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32" w:rsidRPr="0017727D" w:rsidRDefault="007F31C2" w:rsidP="00AB3332">
      <w:pPr>
        <w:pStyle w:val="Resumesubheaders"/>
        <w:tabs>
          <w:tab w:val="left" w:pos="720"/>
        </w:tabs>
        <w:ind w:right="720"/>
        <w:jc w:val="center"/>
        <w:rPr>
          <w:rFonts w:asciiTheme="minorHAnsi" w:hAnsiTheme="minorHAnsi" w:cstheme="minorHAnsi"/>
          <w:smallCaps/>
          <w:sz w:val="28"/>
          <w:szCs w:val="28"/>
        </w:rPr>
      </w:pPr>
      <w:r w:rsidRPr="0017727D">
        <w:rPr>
          <w:rFonts w:asciiTheme="minorHAnsi" w:hAnsiTheme="minorHAnsi" w:cstheme="minorHAnsi"/>
          <w:smallCaps/>
          <w:sz w:val="28"/>
          <w:szCs w:val="28"/>
        </w:rPr>
        <w:t>Eamon Quinlan</w:t>
      </w:r>
    </w:p>
    <w:p w:rsidR="00AB3332" w:rsidRPr="0017727D" w:rsidRDefault="007F31C2" w:rsidP="00AB3332">
      <w:pPr>
        <w:pStyle w:val="Resumesubheaders"/>
        <w:tabs>
          <w:tab w:val="left" w:pos="720"/>
        </w:tabs>
        <w:ind w:right="720"/>
        <w:jc w:val="center"/>
        <w:rPr>
          <w:rFonts w:asciiTheme="minorHAnsi" w:hAnsiTheme="minorHAnsi" w:cstheme="minorHAnsi"/>
          <w:b w:val="0"/>
          <w:szCs w:val="22"/>
        </w:rPr>
      </w:pPr>
      <w:r w:rsidRPr="0017727D">
        <w:rPr>
          <w:rFonts w:asciiTheme="minorHAnsi" w:hAnsiTheme="minorHAnsi" w:cstheme="minorHAnsi"/>
          <w:b w:val="0"/>
          <w:szCs w:val="22"/>
        </w:rPr>
        <w:t>24 Rockfield Park, Gracedieu, Waterford City, Co. Waterford</w:t>
      </w:r>
      <w:r w:rsidR="0017497B">
        <w:rPr>
          <w:rFonts w:asciiTheme="minorHAnsi" w:hAnsiTheme="minorHAnsi" w:cstheme="minorHAnsi"/>
          <w:b w:val="0"/>
          <w:szCs w:val="22"/>
        </w:rPr>
        <w:t xml:space="preserve"> (currently living in Dundrum)</w:t>
      </w:r>
    </w:p>
    <w:p w:rsidR="00AB3332" w:rsidRPr="0017727D" w:rsidRDefault="007F31C2" w:rsidP="00AB3332">
      <w:pPr>
        <w:pStyle w:val="Resumesubheaders"/>
        <w:tabs>
          <w:tab w:val="left" w:pos="720"/>
        </w:tabs>
        <w:ind w:right="720"/>
        <w:jc w:val="center"/>
        <w:rPr>
          <w:rFonts w:asciiTheme="minorHAnsi" w:hAnsiTheme="minorHAnsi" w:cstheme="minorHAnsi"/>
          <w:b w:val="0"/>
          <w:szCs w:val="22"/>
        </w:rPr>
      </w:pPr>
      <w:r w:rsidRPr="0017727D">
        <w:rPr>
          <w:rFonts w:asciiTheme="minorHAnsi" w:hAnsiTheme="minorHAnsi" w:cstheme="minorHAnsi"/>
          <w:b w:val="0"/>
          <w:szCs w:val="22"/>
        </w:rPr>
        <w:t>eamonff@gmail.com</w:t>
      </w:r>
    </w:p>
    <w:p w:rsidR="00AB3332" w:rsidRPr="0017727D" w:rsidRDefault="007F31C2" w:rsidP="00AB3332">
      <w:pPr>
        <w:pStyle w:val="Resumesubheaders"/>
        <w:tabs>
          <w:tab w:val="left" w:pos="720"/>
        </w:tabs>
        <w:ind w:right="720"/>
        <w:jc w:val="center"/>
        <w:rPr>
          <w:rFonts w:asciiTheme="minorHAnsi" w:hAnsiTheme="minorHAnsi" w:cstheme="minorHAnsi"/>
          <w:b w:val="0"/>
          <w:szCs w:val="22"/>
        </w:rPr>
      </w:pPr>
      <w:r w:rsidRPr="0017727D">
        <w:rPr>
          <w:rFonts w:asciiTheme="minorHAnsi" w:hAnsiTheme="minorHAnsi" w:cstheme="minorHAnsi"/>
          <w:b w:val="0"/>
          <w:szCs w:val="22"/>
        </w:rPr>
        <w:t>087</w:t>
      </w:r>
      <w:r w:rsidR="00AB3332" w:rsidRPr="0017727D">
        <w:rPr>
          <w:rFonts w:asciiTheme="minorHAnsi" w:hAnsiTheme="minorHAnsi" w:cstheme="minorHAnsi"/>
          <w:b w:val="0"/>
          <w:szCs w:val="22"/>
        </w:rPr>
        <w:t xml:space="preserve"> </w:t>
      </w:r>
      <w:r w:rsidRPr="0017727D">
        <w:rPr>
          <w:rFonts w:asciiTheme="minorHAnsi" w:hAnsiTheme="minorHAnsi" w:cstheme="minorHAnsi"/>
          <w:b w:val="0"/>
          <w:szCs w:val="22"/>
        </w:rPr>
        <w:t>2913887</w:t>
      </w:r>
    </w:p>
    <w:p w:rsidR="00AB3332" w:rsidRPr="0017727D" w:rsidRDefault="00AB3332" w:rsidP="00AB3332">
      <w:pPr>
        <w:pStyle w:val="Resumesubheaders"/>
        <w:pBdr>
          <w:bottom w:val="single" w:sz="8" w:space="1" w:color="000000"/>
        </w:pBdr>
        <w:tabs>
          <w:tab w:val="left" w:pos="3600"/>
        </w:tabs>
        <w:ind w:left="0" w:firstLine="0"/>
        <w:rPr>
          <w:rFonts w:asciiTheme="minorHAnsi" w:hAnsiTheme="minorHAnsi" w:cstheme="minorHAnsi"/>
          <w:b w:val="0"/>
          <w:szCs w:val="22"/>
        </w:rPr>
      </w:pPr>
      <w:r w:rsidRPr="0017727D">
        <w:rPr>
          <w:rFonts w:asciiTheme="minorHAnsi" w:hAnsiTheme="minorHAnsi" w:cstheme="minorHAnsi"/>
          <w:b w:val="0"/>
          <w:szCs w:val="22"/>
        </w:rPr>
        <w:tab/>
      </w:r>
    </w:p>
    <w:p w:rsidR="005D5562" w:rsidRPr="0017727D" w:rsidRDefault="005D5562" w:rsidP="00AB3332">
      <w:pPr>
        <w:pStyle w:val="Resumesubheaders"/>
        <w:tabs>
          <w:tab w:val="left" w:pos="720"/>
        </w:tabs>
        <w:ind w:right="720"/>
        <w:jc w:val="both"/>
        <w:rPr>
          <w:rFonts w:asciiTheme="minorHAnsi" w:hAnsiTheme="minorHAnsi" w:cstheme="minorHAnsi"/>
          <w:smallCaps/>
          <w:szCs w:val="22"/>
        </w:rPr>
      </w:pPr>
    </w:p>
    <w:p w:rsidR="00501872" w:rsidRPr="0017727D" w:rsidRDefault="00377306" w:rsidP="00AB3332">
      <w:pPr>
        <w:pStyle w:val="Skills"/>
        <w:pBdr>
          <w:bottom w:val="single" w:sz="8" w:space="0" w:color="000000"/>
        </w:pBdr>
        <w:tabs>
          <w:tab w:val="left" w:pos="720"/>
        </w:tabs>
        <w:spacing w:line="360" w:lineRule="auto"/>
        <w:ind w:left="0"/>
        <w:jc w:val="both"/>
        <w:rPr>
          <w:rFonts w:asciiTheme="minorHAnsi" w:hAnsiTheme="minorHAnsi" w:cstheme="minorHAnsi"/>
          <w:szCs w:val="22"/>
        </w:rPr>
      </w:pPr>
      <w:r>
        <w:rPr>
          <w:rFonts w:asciiTheme="minorHAnsi" w:hAnsiTheme="minorHAnsi" w:cstheme="minorHAnsi"/>
          <w:szCs w:val="22"/>
        </w:rPr>
        <w:t>I believe the below will illustrate learned and practical ex</w:t>
      </w:r>
      <w:r w:rsidR="00BB692B">
        <w:rPr>
          <w:rFonts w:asciiTheme="minorHAnsi" w:hAnsiTheme="minorHAnsi" w:cstheme="minorHAnsi"/>
          <w:szCs w:val="22"/>
        </w:rPr>
        <w:t>perience in a</w:t>
      </w:r>
      <w:r w:rsidR="00F91F77">
        <w:rPr>
          <w:rFonts w:asciiTheme="minorHAnsi" w:hAnsiTheme="minorHAnsi" w:cstheme="minorHAnsi"/>
          <w:szCs w:val="22"/>
        </w:rPr>
        <w:t>ll areas Byrne Wallace</w:t>
      </w:r>
      <w:r>
        <w:rPr>
          <w:rFonts w:asciiTheme="minorHAnsi" w:hAnsiTheme="minorHAnsi" w:cstheme="minorHAnsi"/>
          <w:szCs w:val="22"/>
        </w:rPr>
        <w:t xml:space="preserve"> values in obtaining the right type of person for their Graduate Programme. I have an extensive history illustrating negotiation, leadership, project management, adaptability</w:t>
      </w:r>
      <w:r w:rsidR="00013445">
        <w:rPr>
          <w:rFonts w:asciiTheme="minorHAnsi" w:hAnsiTheme="minorHAnsi" w:cstheme="minorHAnsi"/>
          <w:szCs w:val="22"/>
        </w:rPr>
        <w:t>, legal drafting</w:t>
      </w:r>
      <w:r>
        <w:rPr>
          <w:rFonts w:asciiTheme="minorHAnsi" w:hAnsiTheme="minorHAnsi" w:cstheme="minorHAnsi"/>
          <w:szCs w:val="22"/>
        </w:rPr>
        <w:t xml:space="preserve"> and intellectual inquisitiveness. </w:t>
      </w:r>
      <w:r w:rsidR="00013445">
        <w:rPr>
          <w:rFonts w:asciiTheme="minorHAnsi" w:hAnsiTheme="minorHAnsi" w:cstheme="minorHAnsi"/>
          <w:szCs w:val="22"/>
        </w:rPr>
        <w:t xml:space="preserve">All of which I use to add value to any group I am attached to. </w:t>
      </w:r>
      <w:r>
        <w:rPr>
          <w:rFonts w:asciiTheme="minorHAnsi" w:hAnsiTheme="minorHAnsi" w:cstheme="minorHAnsi"/>
          <w:szCs w:val="22"/>
        </w:rPr>
        <w:t>Due to my involvement with other organisations I possess strong communication skills as I deal with people of all backgrounds and motivations on a regular basis with demonstrable success.</w:t>
      </w:r>
      <w:r w:rsidR="00013445">
        <w:rPr>
          <w:rFonts w:asciiTheme="minorHAnsi" w:hAnsiTheme="minorHAnsi" w:cstheme="minorHAnsi"/>
          <w:szCs w:val="22"/>
        </w:rPr>
        <w:t xml:space="preserve"> I understand the importance of substance in terms of workload but also how presentation is key to achieving these desired outcomes.</w:t>
      </w:r>
    </w:p>
    <w:p w:rsidR="0001036C" w:rsidRPr="0017727D" w:rsidRDefault="0001036C" w:rsidP="00501872">
      <w:pPr>
        <w:jc w:val="both"/>
        <w:rPr>
          <w:rFonts w:asciiTheme="minorHAnsi" w:hAnsiTheme="minorHAnsi" w:cstheme="minorHAnsi"/>
          <w:b/>
          <w:bCs/>
          <w:sz w:val="22"/>
          <w:szCs w:val="22"/>
        </w:rPr>
      </w:pPr>
    </w:p>
    <w:p w:rsidR="00585E64" w:rsidRPr="00585E64" w:rsidRDefault="003A0A7B" w:rsidP="00585E64">
      <w:pPr>
        <w:jc w:val="both"/>
        <w:rPr>
          <w:rFonts w:asciiTheme="minorHAnsi" w:hAnsiTheme="minorHAnsi" w:cstheme="minorHAnsi"/>
          <w:b/>
          <w:sz w:val="22"/>
          <w:szCs w:val="22"/>
          <w:u w:val="single"/>
        </w:rPr>
      </w:pPr>
      <w:r w:rsidRPr="00585E64">
        <w:rPr>
          <w:rFonts w:asciiTheme="minorHAnsi" w:hAnsiTheme="minorHAnsi" w:cstheme="minorHAnsi"/>
          <w:b/>
          <w:sz w:val="22"/>
          <w:szCs w:val="22"/>
          <w:u w:val="single"/>
        </w:rPr>
        <w:t xml:space="preserve">Achievements: </w:t>
      </w:r>
    </w:p>
    <w:p w:rsidR="00585E64" w:rsidRDefault="005C147D" w:rsidP="00585E64">
      <w:pPr>
        <w:pStyle w:val="ListParagraph"/>
        <w:numPr>
          <w:ilvl w:val="0"/>
          <w:numId w:val="30"/>
        </w:numPr>
        <w:pBdr>
          <w:bottom w:val="single" w:sz="8" w:space="1" w:color="000000"/>
        </w:pBdr>
        <w:jc w:val="both"/>
        <w:rPr>
          <w:rFonts w:asciiTheme="minorHAnsi" w:hAnsiTheme="minorHAnsi" w:cstheme="minorHAnsi"/>
          <w:sz w:val="22"/>
          <w:szCs w:val="22"/>
        </w:rPr>
      </w:pPr>
      <w:r>
        <w:rPr>
          <w:rFonts w:asciiTheme="minorHAnsi" w:hAnsiTheme="minorHAnsi" w:cstheme="minorHAnsi"/>
          <w:sz w:val="22"/>
          <w:szCs w:val="22"/>
        </w:rPr>
        <w:t xml:space="preserve">Winner of the </w:t>
      </w:r>
      <w:proofErr w:type="spellStart"/>
      <w:r>
        <w:rPr>
          <w:rFonts w:asciiTheme="minorHAnsi" w:hAnsiTheme="minorHAnsi" w:cstheme="minorHAnsi"/>
          <w:sz w:val="22"/>
          <w:szCs w:val="22"/>
        </w:rPr>
        <w:t>Devalera</w:t>
      </w:r>
      <w:proofErr w:type="spellEnd"/>
      <w:r>
        <w:rPr>
          <w:rFonts w:asciiTheme="minorHAnsi" w:hAnsiTheme="minorHAnsi" w:cstheme="minorHAnsi"/>
          <w:sz w:val="22"/>
          <w:szCs w:val="22"/>
        </w:rPr>
        <w:t xml:space="preserve"> Cup National Debating Competition. University of Limerick top ranked University Debater. Represented Ireland at the World Debating Championships in Thailand and Cork. Represented Ireland at the European Debating Championships in Estonia and Istanbul. Ranked 211</w:t>
      </w:r>
      <w:r w:rsidRPr="005C147D">
        <w:rPr>
          <w:rFonts w:asciiTheme="minorHAnsi" w:hAnsiTheme="minorHAnsi" w:cstheme="minorHAnsi"/>
          <w:sz w:val="22"/>
          <w:szCs w:val="22"/>
          <w:vertAlign w:val="superscript"/>
        </w:rPr>
        <w:t>th</w:t>
      </w:r>
      <w:r>
        <w:rPr>
          <w:rFonts w:asciiTheme="minorHAnsi" w:hAnsiTheme="minorHAnsi" w:cstheme="minorHAnsi"/>
          <w:sz w:val="22"/>
          <w:szCs w:val="22"/>
        </w:rPr>
        <w:t xml:space="preserve"> in the world. Competed against the World Champion at Oxford University’s invitational.</w:t>
      </w:r>
    </w:p>
    <w:p w:rsidR="005C147D" w:rsidRDefault="005C147D" w:rsidP="00585E64">
      <w:pPr>
        <w:pStyle w:val="ListParagraph"/>
        <w:numPr>
          <w:ilvl w:val="0"/>
          <w:numId w:val="30"/>
        </w:numPr>
        <w:pBdr>
          <w:bottom w:val="single" w:sz="8" w:space="1" w:color="000000"/>
        </w:pBdr>
        <w:jc w:val="both"/>
        <w:rPr>
          <w:rFonts w:asciiTheme="minorHAnsi" w:hAnsiTheme="minorHAnsi" w:cstheme="minorHAnsi"/>
          <w:sz w:val="22"/>
          <w:szCs w:val="22"/>
        </w:rPr>
      </w:pPr>
      <w:r>
        <w:rPr>
          <w:rFonts w:asciiTheme="minorHAnsi" w:hAnsiTheme="minorHAnsi" w:cstheme="minorHAnsi"/>
          <w:sz w:val="22"/>
          <w:szCs w:val="22"/>
        </w:rPr>
        <w:t xml:space="preserve">First ever National President of </w:t>
      </w:r>
      <w:proofErr w:type="spellStart"/>
      <w:r>
        <w:rPr>
          <w:rFonts w:asciiTheme="minorHAnsi" w:hAnsiTheme="minorHAnsi" w:cstheme="minorHAnsi"/>
          <w:sz w:val="22"/>
          <w:szCs w:val="22"/>
        </w:rPr>
        <w:t>Ogra</w:t>
      </w:r>
      <w:proofErr w:type="spellEnd"/>
      <w:r>
        <w:rPr>
          <w:rFonts w:asciiTheme="minorHAnsi" w:hAnsiTheme="minorHAnsi" w:cstheme="minorHAnsi"/>
          <w:sz w:val="22"/>
          <w:szCs w:val="22"/>
        </w:rPr>
        <w:t xml:space="preserve"> Fianna Fail. Elected twice as a County Councillor in Waterford and served as Mayor of Waterford City from 2015 to 2016. Enlisted to be a graduate ambassador for Waterford Institute of Technology</w:t>
      </w:r>
      <w:r w:rsidR="00377306">
        <w:rPr>
          <w:rFonts w:asciiTheme="minorHAnsi" w:hAnsiTheme="minorHAnsi" w:cstheme="minorHAnsi"/>
          <w:sz w:val="22"/>
          <w:szCs w:val="22"/>
        </w:rPr>
        <w:t>’s Law Department</w:t>
      </w:r>
      <w:r>
        <w:rPr>
          <w:rFonts w:asciiTheme="minorHAnsi" w:hAnsiTheme="minorHAnsi" w:cstheme="minorHAnsi"/>
          <w:sz w:val="22"/>
          <w:szCs w:val="22"/>
        </w:rPr>
        <w:t xml:space="preserve"> from 2017 to 2020. Lead trade delegation to </w:t>
      </w:r>
      <w:proofErr w:type="spellStart"/>
      <w:r>
        <w:rPr>
          <w:rFonts w:asciiTheme="minorHAnsi" w:hAnsiTheme="minorHAnsi" w:cstheme="minorHAnsi"/>
          <w:sz w:val="22"/>
          <w:szCs w:val="22"/>
        </w:rPr>
        <w:t>Caduajac</w:t>
      </w:r>
      <w:proofErr w:type="spellEnd"/>
      <w:r>
        <w:rPr>
          <w:rFonts w:asciiTheme="minorHAnsi" w:hAnsiTheme="minorHAnsi" w:cstheme="minorHAnsi"/>
          <w:sz w:val="22"/>
          <w:szCs w:val="22"/>
        </w:rPr>
        <w:t>, France and negotiated entry into the Pan European grouping ALDI in Bulgaria.</w:t>
      </w:r>
    </w:p>
    <w:p w:rsidR="005C147D" w:rsidRPr="00585E64" w:rsidRDefault="005C147D" w:rsidP="00585E64">
      <w:pPr>
        <w:pStyle w:val="ListParagraph"/>
        <w:numPr>
          <w:ilvl w:val="0"/>
          <w:numId w:val="30"/>
        </w:numPr>
        <w:pBdr>
          <w:bottom w:val="single" w:sz="8" w:space="1" w:color="000000"/>
        </w:pBdr>
        <w:jc w:val="both"/>
        <w:rPr>
          <w:rFonts w:asciiTheme="minorHAnsi" w:hAnsiTheme="minorHAnsi" w:cstheme="minorHAnsi"/>
          <w:sz w:val="22"/>
          <w:szCs w:val="22"/>
        </w:rPr>
      </w:pPr>
      <w:r>
        <w:rPr>
          <w:rFonts w:asciiTheme="minorHAnsi" w:hAnsiTheme="minorHAnsi" w:cstheme="minorHAnsi"/>
          <w:sz w:val="22"/>
          <w:szCs w:val="22"/>
        </w:rPr>
        <w:t>Served as one of the Governors of University College Cork, controlling a budget of €430 million. Served as budget controller for Waterford Council, approximately €130 million. Asked to serve as Director on three non for profits involved in the Arts sector.</w:t>
      </w:r>
    </w:p>
    <w:p w:rsidR="00AB3332" w:rsidRPr="0017727D" w:rsidRDefault="00AB3332" w:rsidP="00572500">
      <w:pPr>
        <w:pStyle w:val="Resumesubheaders"/>
        <w:tabs>
          <w:tab w:val="left" w:pos="720"/>
        </w:tabs>
        <w:ind w:left="0" w:right="720" w:firstLine="0"/>
        <w:jc w:val="both"/>
        <w:rPr>
          <w:rFonts w:asciiTheme="minorHAnsi" w:hAnsiTheme="minorHAnsi" w:cstheme="minorHAnsi"/>
          <w:smallCaps/>
          <w:szCs w:val="22"/>
        </w:rPr>
      </w:pPr>
      <w:r w:rsidRPr="0017727D">
        <w:rPr>
          <w:rFonts w:asciiTheme="minorHAnsi" w:hAnsiTheme="minorHAnsi" w:cstheme="minorHAnsi"/>
          <w:smallCaps/>
          <w:szCs w:val="22"/>
        </w:rPr>
        <w:t>Career to Date</w:t>
      </w:r>
      <w:bookmarkStart w:id="0" w:name="_GoBack"/>
      <w:bookmarkEnd w:id="0"/>
    </w:p>
    <w:p w:rsidR="00AB3332" w:rsidRPr="0017727D" w:rsidRDefault="00AB3332" w:rsidP="00AB3332">
      <w:pPr>
        <w:rPr>
          <w:rFonts w:asciiTheme="minorHAnsi" w:hAnsiTheme="minorHAnsi" w:cstheme="minorHAnsi"/>
          <w:sz w:val="22"/>
          <w:szCs w:val="22"/>
        </w:rPr>
      </w:pPr>
    </w:p>
    <w:p w:rsidR="00E3542F" w:rsidRPr="0017727D" w:rsidRDefault="00211613" w:rsidP="00E3542F">
      <w:pPr>
        <w:rPr>
          <w:rFonts w:asciiTheme="minorHAnsi" w:hAnsiTheme="minorHAnsi" w:cstheme="minorHAnsi"/>
          <w:b/>
          <w:sz w:val="22"/>
          <w:szCs w:val="22"/>
        </w:rPr>
      </w:pPr>
      <w:r w:rsidRPr="0017727D">
        <w:rPr>
          <w:rFonts w:asciiTheme="minorHAnsi" w:hAnsiTheme="minorHAnsi" w:cstheme="minorHAnsi"/>
          <w:b/>
          <w:sz w:val="22"/>
          <w:szCs w:val="22"/>
        </w:rPr>
        <w:t>Waterford</w:t>
      </w:r>
      <w:r w:rsidR="00B25E74" w:rsidRPr="0017727D">
        <w:rPr>
          <w:rFonts w:asciiTheme="minorHAnsi" w:hAnsiTheme="minorHAnsi" w:cstheme="minorHAnsi"/>
          <w:b/>
          <w:sz w:val="22"/>
          <w:szCs w:val="22"/>
        </w:rPr>
        <w:t xml:space="preserve"> Institute of Technology</w:t>
      </w:r>
      <w:r w:rsidR="0017727D">
        <w:rPr>
          <w:rFonts w:asciiTheme="minorHAnsi" w:hAnsiTheme="minorHAnsi" w:cstheme="minorHAnsi"/>
          <w:b/>
          <w:sz w:val="22"/>
          <w:szCs w:val="22"/>
        </w:rPr>
        <w:t xml:space="preserve"> – Law Student</w:t>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B25E74" w:rsidRPr="0017727D">
        <w:rPr>
          <w:rFonts w:asciiTheme="minorHAnsi" w:hAnsiTheme="minorHAnsi" w:cstheme="minorHAnsi"/>
          <w:b/>
          <w:sz w:val="22"/>
          <w:szCs w:val="22"/>
        </w:rPr>
        <w:t>Sep 2017</w:t>
      </w:r>
      <w:r w:rsidRPr="0017727D">
        <w:rPr>
          <w:rFonts w:asciiTheme="minorHAnsi" w:hAnsiTheme="minorHAnsi" w:cstheme="minorHAnsi"/>
          <w:b/>
          <w:sz w:val="22"/>
          <w:szCs w:val="22"/>
        </w:rPr>
        <w:t xml:space="preserve"> –</w:t>
      </w:r>
      <w:r w:rsidR="00B25E74" w:rsidRPr="0017727D">
        <w:rPr>
          <w:rFonts w:asciiTheme="minorHAnsi" w:hAnsiTheme="minorHAnsi" w:cstheme="minorHAnsi"/>
          <w:b/>
          <w:sz w:val="22"/>
          <w:szCs w:val="22"/>
        </w:rPr>
        <w:t xml:space="preserve"> Oct</w:t>
      </w:r>
      <w:r w:rsidRPr="0017727D">
        <w:rPr>
          <w:rFonts w:asciiTheme="minorHAnsi" w:hAnsiTheme="minorHAnsi" w:cstheme="minorHAnsi"/>
          <w:b/>
          <w:sz w:val="22"/>
          <w:szCs w:val="22"/>
        </w:rPr>
        <w:t xml:space="preserve"> </w:t>
      </w:r>
      <w:r w:rsidR="00B25E74" w:rsidRPr="0017727D">
        <w:rPr>
          <w:rFonts w:asciiTheme="minorHAnsi" w:hAnsiTheme="minorHAnsi" w:cstheme="minorHAnsi"/>
          <w:b/>
          <w:sz w:val="22"/>
          <w:szCs w:val="22"/>
        </w:rPr>
        <w:t>2020</w:t>
      </w:r>
    </w:p>
    <w:p w:rsidR="004548DE" w:rsidRPr="0017727D" w:rsidRDefault="004548DE" w:rsidP="008D2BF5">
      <w:pPr>
        <w:rPr>
          <w:rFonts w:asciiTheme="minorHAnsi" w:hAnsiTheme="minorHAnsi" w:cstheme="minorHAnsi"/>
          <w:b/>
          <w:sz w:val="22"/>
          <w:szCs w:val="22"/>
        </w:rPr>
      </w:pPr>
    </w:p>
    <w:p w:rsidR="008565B2" w:rsidRDefault="00B25E74" w:rsidP="008D2BF5">
      <w:pPr>
        <w:rPr>
          <w:rFonts w:asciiTheme="minorHAnsi" w:hAnsiTheme="minorHAnsi" w:cstheme="minorHAnsi"/>
          <w:b/>
          <w:bCs/>
          <w:sz w:val="22"/>
          <w:szCs w:val="22"/>
          <w:lang w:val="en-GB"/>
        </w:rPr>
      </w:pPr>
      <w:r w:rsidRPr="0017727D">
        <w:rPr>
          <w:rFonts w:asciiTheme="minorHAnsi" w:hAnsiTheme="minorHAnsi" w:cstheme="minorHAnsi"/>
          <w:b/>
          <w:bCs/>
          <w:sz w:val="22"/>
          <w:szCs w:val="22"/>
          <w:lang w:val="en-GB"/>
        </w:rPr>
        <w:t>Pl</w:t>
      </w:r>
      <w:r w:rsidR="006C292D">
        <w:rPr>
          <w:rFonts w:asciiTheme="minorHAnsi" w:hAnsiTheme="minorHAnsi" w:cstheme="minorHAnsi"/>
          <w:b/>
          <w:bCs/>
          <w:sz w:val="22"/>
          <w:szCs w:val="22"/>
          <w:lang w:val="en-GB"/>
        </w:rPr>
        <w:t xml:space="preserve">anning Registration Authority – </w:t>
      </w:r>
      <w:r w:rsidR="008565B2" w:rsidRPr="0017727D">
        <w:rPr>
          <w:rFonts w:asciiTheme="minorHAnsi" w:hAnsiTheme="minorHAnsi" w:cstheme="minorHAnsi"/>
          <w:b/>
          <w:bCs/>
          <w:sz w:val="22"/>
          <w:szCs w:val="22"/>
          <w:lang w:val="en-GB"/>
        </w:rPr>
        <w:t>Quality Specialist</w:t>
      </w:r>
      <w:r w:rsidR="0017727D">
        <w:rPr>
          <w:rFonts w:asciiTheme="minorHAnsi" w:hAnsiTheme="minorHAnsi" w:cstheme="minorHAnsi"/>
          <w:b/>
          <w:bCs/>
          <w:sz w:val="22"/>
          <w:szCs w:val="22"/>
          <w:lang w:val="en-GB"/>
        </w:rPr>
        <w:t xml:space="preserve"> </w:t>
      </w:r>
      <w:r w:rsidR="00211613" w:rsidRPr="0017727D">
        <w:rPr>
          <w:rFonts w:asciiTheme="minorHAnsi" w:hAnsiTheme="minorHAnsi" w:cstheme="minorHAnsi"/>
          <w:b/>
          <w:bCs/>
          <w:sz w:val="22"/>
          <w:szCs w:val="22"/>
          <w:lang w:val="en-GB"/>
        </w:rPr>
        <w:t>I</w:t>
      </w:r>
      <w:r w:rsidRPr="0017727D">
        <w:rPr>
          <w:rFonts w:asciiTheme="minorHAnsi" w:hAnsiTheme="minorHAnsi" w:cstheme="minorHAnsi"/>
          <w:b/>
          <w:bCs/>
          <w:sz w:val="22"/>
          <w:szCs w:val="22"/>
          <w:lang w:val="en-GB"/>
        </w:rPr>
        <w:t>ntern</w:t>
      </w:r>
      <w:r w:rsidR="0017727D">
        <w:rPr>
          <w:rFonts w:asciiTheme="minorHAnsi" w:hAnsiTheme="minorHAnsi" w:cstheme="minorHAnsi"/>
          <w:b/>
          <w:bCs/>
          <w:sz w:val="22"/>
          <w:szCs w:val="22"/>
          <w:lang w:val="en-GB"/>
        </w:rPr>
        <w:tab/>
      </w:r>
      <w:r w:rsidR="0017727D">
        <w:rPr>
          <w:rFonts w:asciiTheme="minorHAnsi" w:hAnsiTheme="minorHAnsi" w:cstheme="minorHAnsi"/>
          <w:b/>
          <w:bCs/>
          <w:sz w:val="22"/>
          <w:szCs w:val="22"/>
          <w:lang w:val="en-GB"/>
        </w:rPr>
        <w:tab/>
      </w:r>
      <w:r w:rsidR="0017727D">
        <w:rPr>
          <w:rFonts w:asciiTheme="minorHAnsi" w:hAnsiTheme="minorHAnsi" w:cstheme="minorHAnsi"/>
          <w:b/>
          <w:bCs/>
          <w:sz w:val="22"/>
          <w:szCs w:val="22"/>
          <w:lang w:val="en-GB"/>
        </w:rPr>
        <w:tab/>
      </w:r>
      <w:r w:rsidR="0017727D">
        <w:rPr>
          <w:rFonts w:asciiTheme="minorHAnsi" w:hAnsiTheme="minorHAnsi" w:cstheme="minorHAnsi"/>
          <w:b/>
          <w:bCs/>
          <w:sz w:val="22"/>
          <w:szCs w:val="22"/>
          <w:lang w:val="en-GB"/>
        </w:rPr>
        <w:tab/>
      </w:r>
      <w:r w:rsidRPr="0017727D">
        <w:rPr>
          <w:rFonts w:asciiTheme="minorHAnsi" w:hAnsiTheme="minorHAnsi" w:cstheme="minorHAnsi"/>
          <w:b/>
          <w:bCs/>
          <w:sz w:val="22"/>
          <w:szCs w:val="22"/>
          <w:lang w:val="en-GB"/>
        </w:rPr>
        <w:t>Jun</w:t>
      </w:r>
      <w:r w:rsidR="0017727D">
        <w:rPr>
          <w:rFonts w:asciiTheme="minorHAnsi" w:hAnsiTheme="minorHAnsi" w:cstheme="minorHAnsi"/>
          <w:b/>
          <w:bCs/>
          <w:sz w:val="22"/>
          <w:szCs w:val="22"/>
          <w:lang w:val="en-GB"/>
        </w:rPr>
        <w:t>e</w:t>
      </w:r>
      <w:r w:rsidRPr="0017727D">
        <w:rPr>
          <w:rFonts w:asciiTheme="minorHAnsi" w:hAnsiTheme="minorHAnsi" w:cstheme="minorHAnsi"/>
          <w:b/>
          <w:bCs/>
          <w:sz w:val="22"/>
          <w:szCs w:val="22"/>
          <w:lang w:val="en-GB"/>
        </w:rPr>
        <w:t xml:space="preserve"> 2019 – Jul</w:t>
      </w:r>
      <w:r w:rsidR="0017727D">
        <w:rPr>
          <w:rFonts w:asciiTheme="minorHAnsi" w:hAnsiTheme="minorHAnsi" w:cstheme="minorHAnsi"/>
          <w:b/>
          <w:bCs/>
          <w:sz w:val="22"/>
          <w:szCs w:val="22"/>
          <w:lang w:val="en-GB"/>
        </w:rPr>
        <w:t>y</w:t>
      </w:r>
      <w:r w:rsidRPr="0017727D">
        <w:rPr>
          <w:rFonts w:asciiTheme="minorHAnsi" w:hAnsiTheme="minorHAnsi" w:cstheme="minorHAnsi"/>
          <w:b/>
          <w:bCs/>
          <w:sz w:val="22"/>
          <w:szCs w:val="22"/>
          <w:lang w:val="en-GB"/>
        </w:rPr>
        <w:t xml:space="preserve"> 2019</w:t>
      </w:r>
    </w:p>
    <w:p w:rsidR="0017727D" w:rsidRPr="0017727D" w:rsidRDefault="0017727D" w:rsidP="008D2BF5">
      <w:pPr>
        <w:rPr>
          <w:rFonts w:asciiTheme="minorHAnsi" w:hAnsiTheme="minorHAnsi" w:cstheme="minorHAnsi"/>
          <w:b/>
          <w:bCs/>
          <w:sz w:val="22"/>
          <w:szCs w:val="22"/>
          <w:lang w:val="en-GB"/>
        </w:rPr>
      </w:pPr>
    </w:p>
    <w:p w:rsidR="008565B2" w:rsidRPr="0017727D" w:rsidRDefault="00211613" w:rsidP="0017727D">
      <w:pPr>
        <w:pStyle w:val="ListParagraph"/>
        <w:numPr>
          <w:ilvl w:val="0"/>
          <w:numId w:val="28"/>
        </w:numPr>
        <w:rPr>
          <w:rFonts w:asciiTheme="minorHAnsi" w:hAnsiTheme="minorHAnsi" w:cstheme="minorHAnsi"/>
          <w:b/>
          <w:bCs/>
          <w:sz w:val="22"/>
          <w:szCs w:val="22"/>
          <w:lang w:val="en-GB"/>
        </w:rPr>
      </w:pPr>
      <w:r w:rsidRPr="0017727D">
        <w:rPr>
          <w:rFonts w:asciiTheme="minorHAnsi" w:hAnsiTheme="minorHAnsi" w:cstheme="minorHAnsi"/>
          <w:bCs/>
          <w:sz w:val="22"/>
          <w:szCs w:val="22"/>
          <w:lang w:val="en-GB"/>
        </w:rPr>
        <w:t xml:space="preserve">Processed </w:t>
      </w:r>
      <w:r w:rsidR="00412FEF" w:rsidRPr="0017727D">
        <w:rPr>
          <w:rFonts w:asciiTheme="minorHAnsi" w:hAnsiTheme="minorHAnsi" w:cstheme="minorHAnsi"/>
          <w:bCs/>
          <w:sz w:val="22"/>
          <w:szCs w:val="22"/>
          <w:lang w:val="en-GB"/>
        </w:rPr>
        <w:t xml:space="preserve">property registration </w:t>
      </w:r>
      <w:r w:rsidRPr="0017727D">
        <w:rPr>
          <w:rFonts w:asciiTheme="minorHAnsi" w:hAnsiTheme="minorHAnsi" w:cstheme="minorHAnsi"/>
          <w:bCs/>
          <w:sz w:val="22"/>
          <w:szCs w:val="22"/>
          <w:lang w:val="en-GB"/>
        </w:rPr>
        <w:t xml:space="preserve">applications </w:t>
      </w:r>
      <w:r w:rsidR="00B25E74" w:rsidRPr="0017727D">
        <w:rPr>
          <w:rFonts w:asciiTheme="minorHAnsi" w:hAnsiTheme="minorHAnsi" w:cstheme="minorHAnsi"/>
          <w:bCs/>
          <w:sz w:val="22"/>
          <w:szCs w:val="22"/>
          <w:lang w:val="en-GB"/>
        </w:rPr>
        <w:t>from s</w:t>
      </w:r>
      <w:r w:rsidRPr="0017727D">
        <w:rPr>
          <w:rFonts w:asciiTheme="minorHAnsi" w:hAnsiTheme="minorHAnsi" w:cstheme="minorHAnsi"/>
          <w:bCs/>
          <w:sz w:val="22"/>
          <w:szCs w:val="22"/>
          <w:lang w:val="en-GB"/>
        </w:rPr>
        <w:t>olicitor practices country</w:t>
      </w:r>
      <w:r w:rsidR="00412FEF" w:rsidRPr="0017727D">
        <w:rPr>
          <w:rFonts w:asciiTheme="minorHAnsi" w:hAnsiTheme="minorHAnsi" w:cstheme="minorHAnsi"/>
          <w:bCs/>
          <w:sz w:val="22"/>
          <w:szCs w:val="22"/>
          <w:lang w:val="en-GB"/>
        </w:rPr>
        <w:t>wide</w:t>
      </w:r>
      <w:r w:rsidR="008565B2" w:rsidRPr="0017727D">
        <w:rPr>
          <w:rFonts w:asciiTheme="minorHAnsi" w:hAnsiTheme="minorHAnsi" w:cstheme="minorHAnsi"/>
          <w:bCs/>
          <w:sz w:val="22"/>
          <w:szCs w:val="22"/>
          <w:lang w:val="en-GB"/>
        </w:rPr>
        <w:t>.</w:t>
      </w:r>
    </w:p>
    <w:p w:rsidR="008565B2" w:rsidRPr="0017727D" w:rsidRDefault="00412FEF" w:rsidP="0017727D">
      <w:pPr>
        <w:pStyle w:val="ListParagraph"/>
        <w:numPr>
          <w:ilvl w:val="0"/>
          <w:numId w:val="28"/>
        </w:numPr>
        <w:rPr>
          <w:rFonts w:asciiTheme="minorHAnsi" w:hAnsiTheme="minorHAnsi" w:cstheme="minorHAnsi"/>
          <w:b/>
          <w:bCs/>
          <w:sz w:val="22"/>
          <w:szCs w:val="22"/>
          <w:lang w:val="en-GB"/>
        </w:rPr>
      </w:pPr>
      <w:r w:rsidRPr="0017727D">
        <w:rPr>
          <w:rFonts w:asciiTheme="minorHAnsi" w:hAnsiTheme="minorHAnsi" w:cstheme="minorHAnsi"/>
          <w:bCs/>
          <w:sz w:val="22"/>
          <w:szCs w:val="22"/>
          <w:lang w:val="en-GB"/>
        </w:rPr>
        <w:t>Managed the quality control processes for</w:t>
      </w:r>
      <w:r w:rsidR="00211613" w:rsidRPr="0017727D">
        <w:rPr>
          <w:rFonts w:asciiTheme="minorHAnsi" w:hAnsiTheme="minorHAnsi" w:cstheme="minorHAnsi"/>
          <w:bCs/>
          <w:sz w:val="22"/>
          <w:szCs w:val="22"/>
          <w:lang w:val="en-GB"/>
        </w:rPr>
        <w:t xml:space="preserve"> evidence of title and other claims </w:t>
      </w:r>
      <w:r w:rsidRPr="0017727D">
        <w:rPr>
          <w:rFonts w:asciiTheme="minorHAnsi" w:hAnsiTheme="minorHAnsi" w:cstheme="minorHAnsi"/>
          <w:bCs/>
          <w:sz w:val="22"/>
          <w:szCs w:val="22"/>
          <w:lang w:val="en-GB"/>
        </w:rPr>
        <w:t>ensuring easements and covenants were accurate</w:t>
      </w:r>
      <w:r w:rsidR="008565B2" w:rsidRPr="0017727D">
        <w:rPr>
          <w:rFonts w:asciiTheme="minorHAnsi" w:hAnsiTheme="minorHAnsi" w:cstheme="minorHAnsi"/>
          <w:bCs/>
          <w:sz w:val="22"/>
          <w:szCs w:val="22"/>
          <w:lang w:val="en-GB"/>
        </w:rPr>
        <w:t>.</w:t>
      </w:r>
    </w:p>
    <w:p w:rsidR="008565B2" w:rsidRPr="0017727D" w:rsidRDefault="00B25E74" w:rsidP="0017727D">
      <w:pPr>
        <w:pStyle w:val="ListParagraph"/>
        <w:numPr>
          <w:ilvl w:val="0"/>
          <w:numId w:val="28"/>
        </w:numPr>
        <w:rPr>
          <w:rFonts w:asciiTheme="minorHAnsi" w:hAnsiTheme="minorHAnsi" w:cstheme="minorHAnsi"/>
          <w:b/>
          <w:bCs/>
          <w:sz w:val="22"/>
          <w:szCs w:val="22"/>
          <w:lang w:val="en-GB"/>
        </w:rPr>
      </w:pPr>
      <w:r w:rsidRPr="0017727D">
        <w:rPr>
          <w:rFonts w:asciiTheme="minorHAnsi" w:hAnsiTheme="minorHAnsi" w:cstheme="minorHAnsi"/>
          <w:bCs/>
          <w:sz w:val="22"/>
          <w:szCs w:val="22"/>
          <w:lang w:val="en-GB"/>
        </w:rPr>
        <w:t>Aided with in-house legal counsel</w:t>
      </w:r>
      <w:r w:rsidR="00412FEF" w:rsidRPr="0017727D">
        <w:rPr>
          <w:rFonts w:asciiTheme="minorHAnsi" w:hAnsiTheme="minorHAnsi" w:cstheme="minorHAnsi"/>
          <w:bCs/>
          <w:sz w:val="22"/>
          <w:szCs w:val="22"/>
          <w:lang w:val="en-GB"/>
        </w:rPr>
        <w:t>’</w:t>
      </w:r>
      <w:r w:rsidRPr="0017727D">
        <w:rPr>
          <w:rFonts w:asciiTheme="minorHAnsi" w:hAnsiTheme="minorHAnsi" w:cstheme="minorHAnsi"/>
          <w:bCs/>
          <w:sz w:val="22"/>
          <w:szCs w:val="22"/>
          <w:lang w:val="en-GB"/>
        </w:rPr>
        <w:t>s review of all legal questions relating to submissions.</w:t>
      </w:r>
    </w:p>
    <w:p w:rsidR="008565B2" w:rsidRPr="0017727D" w:rsidRDefault="008565B2" w:rsidP="008565B2">
      <w:pPr>
        <w:pStyle w:val="ListParagraph"/>
        <w:rPr>
          <w:rFonts w:asciiTheme="minorHAnsi" w:hAnsiTheme="minorHAnsi" w:cstheme="minorHAnsi"/>
          <w:b/>
          <w:bCs/>
          <w:sz w:val="22"/>
          <w:szCs w:val="22"/>
          <w:lang w:val="en-GB"/>
        </w:rPr>
      </w:pPr>
    </w:p>
    <w:p w:rsidR="008D2BF5" w:rsidRPr="0017727D" w:rsidRDefault="00B25E74" w:rsidP="008D2BF5">
      <w:pPr>
        <w:rPr>
          <w:rFonts w:asciiTheme="minorHAnsi" w:hAnsiTheme="minorHAnsi" w:cstheme="minorHAnsi"/>
          <w:b/>
          <w:sz w:val="22"/>
          <w:szCs w:val="22"/>
        </w:rPr>
      </w:pPr>
      <w:r w:rsidRPr="0017727D">
        <w:rPr>
          <w:rFonts w:asciiTheme="minorHAnsi" w:hAnsiTheme="minorHAnsi" w:cstheme="minorHAnsi"/>
          <w:b/>
          <w:bCs/>
          <w:sz w:val="22"/>
          <w:szCs w:val="22"/>
          <w:lang w:val="en-GB"/>
        </w:rPr>
        <w:t>Waterford City and County Council</w:t>
      </w:r>
      <w:r w:rsidRPr="0017727D">
        <w:rPr>
          <w:rFonts w:asciiTheme="minorHAnsi" w:hAnsiTheme="minorHAnsi" w:cstheme="minorHAnsi"/>
          <w:b/>
          <w:sz w:val="22"/>
          <w:szCs w:val="22"/>
        </w:rPr>
        <w:t xml:space="preserve"> (WCCC)</w:t>
      </w:r>
      <w:r w:rsidR="006C292D">
        <w:rPr>
          <w:rFonts w:asciiTheme="minorHAnsi" w:hAnsiTheme="minorHAnsi" w:cstheme="minorHAnsi"/>
          <w:b/>
          <w:sz w:val="22"/>
          <w:szCs w:val="22"/>
        </w:rPr>
        <w:t xml:space="preserve"> – </w:t>
      </w:r>
      <w:r w:rsidR="006C292D" w:rsidRPr="006C292D">
        <w:rPr>
          <w:rFonts w:asciiTheme="minorHAnsi" w:hAnsiTheme="minorHAnsi" w:cstheme="minorHAnsi"/>
          <w:b/>
          <w:sz w:val="22"/>
          <w:szCs w:val="22"/>
        </w:rPr>
        <w:t>Internal Auditor</w:t>
      </w:r>
      <w:r w:rsidR="008D2BF5" w:rsidRPr="0017727D">
        <w:rPr>
          <w:rFonts w:asciiTheme="minorHAnsi" w:hAnsiTheme="minorHAnsi" w:cstheme="minorHAnsi"/>
          <w:b/>
          <w:sz w:val="22"/>
          <w:szCs w:val="22"/>
        </w:rPr>
        <w:tab/>
        <w:t xml:space="preserve">            </w:t>
      </w:r>
      <w:r w:rsidR="005D5562" w:rsidRP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F06F76" w:rsidRPr="0017727D">
        <w:rPr>
          <w:rFonts w:asciiTheme="minorHAnsi" w:hAnsiTheme="minorHAnsi" w:cstheme="minorHAnsi"/>
          <w:b/>
          <w:sz w:val="22"/>
          <w:szCs w:val="22"/>
        </w:rPr>
        <w:t>June 2014 – P</w:t>
      </w:r>
      <w:r w:rsidRPr="0017727D">
        <w:rPr>
          <w:rFonts w:asciiTheme="minorHAnsi" w:hAnsiTheme="minorHAnsi" w:cstheme="minorHAnsi"/>
          <w:b/>
          <w:sz w:val="22"/>
          <w:szCs w:val="22"/>
        </w:rPr>
        <w:t>resent</w:t>
      </w:r>
      <w:r w:rsidR="008565B2" w:rsidRPr="0017727D">
        <w:rPr>
          <w:rFonts w:asciiTheme="minorHAnsi" w:hAnsiTheme="minorHAnsi" w:cstheme="minorHAnsi"/>
          <w:b/>
          <w:sz w:val="22"/>
          <w:szCs w:val="22"/>
        </w:rPr>
        <w:t xml:space="preserve"> </w:t>
      </w:r>
      <w:r w:rsidR="008D2BF5" w:rsidRPr="0017727D">
        <w:rPr>
          <w:rFonts w:asciiTheme="minorHAnsi" w:hAnsiTheme="minorHAnsi" w:cstheme="minorHAnsi"/>
          <w:b/>
          <w:sz w:val="22"/>
          <w:szCs w:val="22"/>
        </w:rPr>
        <w:tab/>
        <w:t xml:space="preserve">            </w:t>
      </w:r>
    </w:p>
    <w:p w:rsidR="008D2BF5" w:rsidRPr="0017727D" w:rsidRDefault="008D2BF5" w:rsidP="008D2BF5">
      <w:pPr>
        <w:rPr>
          <w:rFonts w:asciiTheme="minorHAnsi" w:hAnsiTheme="minorHAnsi" w:cstheme="minorHAnsi"/>
          <w:b/>
          <w:sz w:val="22"/>
          <w:szCs w:val="22"/>
        </w:rPr>
      </w:pPr>
    </w:p>
    <w:p w:rsidR="004548DE" w:rsidRPr="0017727D" w:rsidRDefault="00B25E74" w:rsidP="0017727D">
      <w:pPr>
        <w:pStyle w:val="ListParagraph"/>
        <w:numPr>
          <w:ilvl w:val="0"/>
          <w:numId w:val="29"/>
        </w:numPr>
        <w:rPr>
          <w:rFonts w:asciiTheme="minorHAnsi" w:hAnsiTheme="minorHAnsi" w:cstheme="minorHAnsi"/>
          <w:sz w:val="22"/>
          <w:szCs w:val="22"/>
          <w:lang w:val="en-GB"/>
        </w:rPr>
      </w:pPr>
      <w:r w:rsidRPr="0017727D">
        <w:rPr>
          <w:rFonts w:asciiTheme="minorHAnsi" w:hAnsiTheme="minorHAnsi" w:cstheme="minorHAnsi"/>
          <w:sz w:val="22"/>
          <w:szCs w:val="22"/>
          <w:lang w:val="en-GB"/>
        </w:rPr>
        <w:t xml:space="preserve">Governance and </w:t>
      </w:r>
      <w:r w:rsidR="00067BF0" w:rsidRPr="0017727D">
        <w:rPr>
          <w:rFonts w:asciiTheme="minorHAnsi" w:hAnsiTheme="minorHAnsi" w:cstheme="minorHAnsi"/>
          <w:sz w:val="22"/>
          <w:szCs w:val="22"/>
          <w:lang w:val="en-GB"/>
        </w:rPr>
        <w:t xml:space="preserve">staff </w:t>
      </w:r>
      <w:r w:rsidRPr="0017727D">
        <w:rPr>
          <w:rFonts w:asciiTheme="minorHAnsi" w:hAnsiTheme="minorHAnsi" w:cstheme="minorHAnsi"/>
          <w:sz w:val="22"/>
          <w:szCs w:val="22"/>
          <w:lang w:val="en-GB"/>
        </w:rPr>
        <w:t>performance review of WCCC</w:t>
      </w:r>
      <w:r w:rsidR="004548DE" w:rsidRPr="0017727D">
        <w:rPr>
          <w:rFonts w:asciiTheme="minorHAnsi" w:hAnsiTheme="minorHAnsi" w:cstheme="minorHAnsi"/>
          <w:sz w:val="22"/>
          <w:szCs w:val="22"/>
          <w:lang w:val="en-GB"/>
        </w:rPr>
        <w:t>.</w:t>
      </w:r>
    </w:p>
    <w:p w:rsidR="004548DE" w:rsidRPr="0017727D" w:rsidRDefault="00B25E74" w:rsidP="0017727D">
      <w:pPr>
        <w:pStyle w:val="ListParagraph"/>
        <w:numPr>
          <w:ilvl w:val="0"/>
          <w:numId w:val="29"/>
        </w:numPr>
        <w:rPr>
          <w:rFonts w:asciiTheme="minorHAnsi" w:hAnsiTheme="minorHAnsi" w:cstheme="minorHAnsi"/>
          <w:sz w:val="22"/>
          <w:szCs w:val="22"/>
          <w:lang w:val="en-GB"/>
        </w:rPr>
      </w:pPr>
      <w:r w:rsidRPr="0017727D">
        <w:rPr>
          <w:rFonts w:asciiTheme="minorHAnsi" w:hAnsiTheme="minorHAnsi" w:cstheme="minorHAnsi"/>
          <w:sz w:val="22"/>
          <w:szCs w:val="22"/>
          <w:lang w:val="en-GB"/>
        </w:rPr>
        <w:t>Review all materials in relation to legal exposure and liability of organisation.</w:t>
      </w:r>
    </w:p>
    <w:p w:rsidR="004548DE" w:rsidRPr="0017727D" w:rsidRDefault="00B25E74" w:rsidP="0017727D">
      <w:pPr>
        <w:pStyle w:val="ListParagraph"/>
        <w:numPr>
          <w:ilvl w:val="0"/>
          <w:numId w:val="29"/>
        </w:numPr>
        <w:rPr>
          <w:rFonts w:asciiTheme="minorHAnsi" w:hAnsiTheme="minorHAnsi" w:cstheme="minorHAnsi"/>
          <w:sz w:val="22"/>
          <w:szCs w:val="22"/>
          <w:lang w:val="en-GB"/>
        </w:rPr>
      </w:pPr>
      <w:r w:rsidRPr="0017727D">
        <w:rPr>
          <w:rFonts w:asciiTheme="minorHAnsi" w:hAnsiTheme="minorHAnsi" w:cstheme="minorHAnsi"/>
          <w:sz w:val="22"/>
          <w:szCs w:val="22"/>
          <w:lang w:val="en-GB"/>
        </w:rPr>
        <w:t>Offer recommendations on structural changes to reduce risks.</w:t>
      </w:r>
    </w:p>
    <w:p w:rsidR="004548DE" w:rsidRPr="0017727D" w:rsidRDefault="00067BF0" w:rsidP="0017727D">
      <w:pPr>
        <w:pStyle w:val="ListParagraph"/>
        <w:numPr>
          <w:ilvl w:val="0"/>
          <w:numId w:val="29"/>
        </w:numPr>
        <w:rPr>
          <w:rFonts w:asciiTheme="minorHAnsi" w:hAnsiTheme="minorHAnsi" w:cstheme="minorHAnsi"/>
          <w:sz w:val="22"/>
          <w:szCs w:val="22"/>
          <w:lang w:val="en-GB"/>
        </w:rPr>
      </w:pPr>
      <w:r w:rsidRPr="0017727D">
        <w:rPr>
          <w:rFonts w:asciiTheme="minorHAnsi" w:hAnsiTheme="minorHAnsi" w:cstheme="minorHAnsi"/>
          <w:sz w:val="22"/>
          <w:szCs w:val="22"/>
          <w:lang w:val="en-GB"/>
        </w:rPr>
        <w:t xml:space="preserve">Question Chief Executive and Directors </w:t>
      </w:r>
      <w:r w:rsidR="00013A25" w:rsidRPr="0017727D">
        <w:rPr>
          <w:rFonts w:asciiTheme="minorHAnsi" w:hAnsiTheme="minorHAnsi" w:cstheme="minorHAnsi"/>
          <w:sz w:val="22"/>
          <w:szCs w:val="22"/>
          <w:lang w:val="en-GB"/>
        </w:rPr>
        <w:t>around departmental operations and upholding of standards</w:t>
      </w:r>
      <w:r w:rsidRPr="0017727D">
        <w:rPr>
          <w:rFonts w:asciiTheme="minorHAnsi" w:hAnsiTheme="minorHAnsi" w:cstheme="minorHAnsi"/>
          <w:sz w:val="22"/>
          <w:szCs w:val="22"/>
          <w:lang w:val="en-GB"/>
        </w:rPr>
        <w:t>.</w:t>
      </w:r>
    </w:p>
    <w:p w:rsidR="004548DE" w:rsidRPr="0017727D" w:rsidRDefault="00067BF0" w:rsidP="0017727D">
      <w:pPr>
        <w:pStyle w:val="ListParagraph"/>
        <w:numPr>
          <w:ilvl w:val="0"/>
          <w:numId w:val="29"/>
        </w:numPr>
        <w:rPr>
          <w:rFonts w:asciiTheme="minorHAnsi" w:hAnsiTheme="minorHAnsi" w:cstheme="minorHAnsi"/>
          <w:sz w:val="22"/>
          <w:szCs w:val="22"/>
          <w:lang w:val="en-GB"/>
        </w:rPr>
      </w:pPr>
      <w:r w:rsidRPr="0017727D">
        <w:rPr>
          <w:rFonts w:asciiTheme="minorHAnsi" w:hAnsiTheme="minorHAnsi" w:cstheme="minorHAnsi"/>
          <w:sz w:val="22"/>
          <w:szCs w:val="22"/>
          <w:lang w:val="en-GB"/>
        </w:rPr>
        <w:t xml:space="preserve">Track financial indicators to maintain stable finances </w:t>
      </w:r>
      <w:r w:rsidR="00013A25" w:rsidRPr="0017727D">
        <w:rPr>
          <w:rFonts w:asciiTheme="minorHAnsi" w:hAnsiTheme="minorHAnsi" w:cstheme="minorHAnsi"/>
          <w:sz w:val="22"/>
          <w:szCs w:val="22"/>
          <w:lang w:val="en-GB"/>
        </w:rPr>
        <w:t xml:space="preserve">and </w:t>
      </w:r>
      <w:r w:rsidRPr="0017727D">
        <w:rPr>
          <w:rFonts w:asciiTheme="minorHAnsi" w:hAnsiTheme="minorHAnsi" w:cstheme="minorHAnsi"/>
          <w:sz w:val="22"/>
          <w:szCs w:val="22"/>
          <w:lang w:val="en-GB"/>
        </w:rPr>
        <w:t>investigate any breaches leading to financial loss.</w:t>
      </w:r>
    </w:p>
    <w:p w:rsidR="00C96B02" w:rsidRPr="0017727D" w:rsidRDefault="00B25E74" w:rsidP="0017727D">
      <w:pPr>
        <w:pStyle w:val="ListParagraph"/>
        <w:numPr>
          <w:ilvl w:val="0"/>
          <w:numId w:val="29"/>
        </w:numPr>
        <w:rPr>
          <w:rFonts w:asciiTheme="minorHAnsi" w:hAnsiTheme="minorHAnsi" w:cstheme="minorHAnsi"/>
          <w:sz w:val="22"/>
          <w:szCs w:val="22"/>
          <w:lang w:val="en-GB"/>
        </w:rPr>
      </w:pPr>
      <w:r w:rsidRPr="0017727D">
        <w:rPr>
          <w:rFonts w:asciiTheme="minorHAnsi" w:hAnsiTheme="minorHAnsi" w:cstheme="minorHAnsi"/>
          <w:sz w:val="22"/>
          <w:szCs w:val="22"/>
          <w:lang w:val="en-GB"/>
        </w:rPr>
        <w:t>Act as point of contact for whistle blowing or confidential reporting.</w:t>
      </w:r>
    </w:p>
    <w:p w:rsidR="008D2BF5" w:rsidRPr="0017727D" w:rsidRDefault="008D2BF5" w:rsidP="0036343A">
      <w:pPr>
        <w:rPr>
          <w:rFonts w:asciiTheme="minorHAnsi" w:hAnsiTheme="minorHAnsi" w:cstheme="minorHAnsi"/>
          <w:b/>
          <w:sz w:val="22"/>
          <w:szCs w:val="22"/>
        </w:rPr>
      </w:pPr>
    </w:p>
    <w:p w:rsidR="00184CFC" w:rsidRPr="0017727D" w:rsidRDefault="00184CFC" w:rsidP="008D2BF5">
      <w:pPr>
        <w:rPr>
          <w:rFonts w:asciiTheme="minorHAnsi" w:hAnsiTheme="minorHAnsi" w:cstheme="minorHAnsi"/>
          <w:b/>
          <w:bCs/>
          <w:sz w:val="22"/>
          <w:szCs w:val="22"/>
          <w:lang w:val="en-GB"/>
        </w:rPr>
      </w:pPr>
      <w:r w:rsidRPr="0017727D">
        <w:rPr>
          <w:rFonts w:asciiTheme="minorHAnsi" w:hAnsiTheme="minorHAnsi" w:cstheme="minorHAnsi"/>
          <w:b/>
          <w:bCs/>
          <w:sz w:val="22"/>
          <w:szCs w:val="22"/>
          <w:lang w:val="en-GB"/>
        </w:rPr>
        <w:t>University College Cork</w:t>
      </w:r>
      <w:r w:rsidR="006C292D">
        <w:rPr>
          <w:rFonts w:asciiTheme="minorHAnsi" w:hAnsiTheme="minorHAnsi" w:cstheme="minorHAnsi"/>
          <w:b/>
          <w:bCs/>
          <w:sz w:val="22"/>
          <w:szCs w:val="22"/>
          <w:lang w:val="en-GB"/>
        </w:rPr>
        <w:t xml:space="preserve"> – Member of the Board of Governor’s</w:t>
      </w:r>
      <w:r w:rsidR="0017727D">
        <w:rPr>
          <w:rFonts w:asciiTheme="minorHAnsi" w:hAnsiTheme="minorHAnsi" w:cstheme="minorHAnsi"/>
          <w:b/>
          <w:bCs/>
          <w:sz w:val="22"/>
          <w:szCs w:val="22"/>
          <w:lang w:val="en-GB"/>
        </w:rPr>
        <w:tab/>
      </w:r>
      <w:r w:rsidR="0017727D">
        <w:rPr>
          <w:rFonts w:asciiTheme="minorHAnsi" w:hAnsiTheme="minorHAnsi" w:cstheme="minorHAnsi"/>
          <w:b/>
          <w:bCs/>
          <w:sz w:val="22"/>
          <w:szCs w:val="22"/>
          <w:lang w:val="en-GB"/>
        </w:rPr>
        <w:tab/>
      </w:r>
      <w:r w:rsidR="0017727D">
        <w:rPr>
          <w:rFonts w:asciiTheme="minorHAnsi" w:hAnsiTheme="minorHAnsi" w:cstheme="minorHAnsi"/>
          <w:b/>
          <w:bCs/>
          <w:sz w:val="22"/>
          <w:szCs w:val="22"/>
          <w:lang w:val="en-GB"/>
        </w:rPr>
        <w:tab/>
      </w:r>
      <w:r w:rsidR="0017727D">
        <w:rPr>
          <w:rFonts w:asciiTheme="minorHAnsi" w:hAnsiTheme="minorHAnsi" w:cstheme="minorHAnsi"/>
          <w:b/>
          <w:bCs/>
          <w:sz w:val="22"/>
          <w:szCs w:val="22"/>
          <w:lang w:val="en-GB"/>
        </w:rPr>
        <w:tab/>
      </w:r>
      <w:r w:rsidRPr="0017727D">
        <w:rPr>
          <w:rFonts w:asciiTheme="minorHAnsi" w:hAnsiTheme="minorHAnsi" w:cstheme="minorHAnsi"/>
          <w:b/>
          <w:bCs/>
          <w:sz w:val="22"/>
          <w:szCs w:val="22"/>
          <w:lang w:val="en-GB"/>
        </w:rPr>
        <w:t>June 2015 – July 2016</w:t>
      </w:r>
    </w:p>
    <w:p w:rsidR="00184CFC" w:rsidRPr="0017727D" w:rsidRDefault="00184CFC" w:rsidP="008D2BF5">
      <w:pPr>
        <w:rPr>
          <w:rFonts w:asciiTheme="minorHAnsi" w:hAnsiTheme="minorHAnsi" w:cstheme="minorHAnsi"/>
          <w:b/>
          <w:bCs/>
          <w:sz w:val="22"/>
          <w:szCs w:val="22"/>
          <w:lang w:val="en-GB"/>
        </w:rPr>
      </w:pPr>
    </w:p>
    <w:p w:rsidR="00184CFC" w:rsidRPr="0017727D" w:rsidRDefault="00E338F2" w:rsidP="00184CFC">
      <w:pPr>
        <w:pStyle w:val="ListParagraph"/>
        <w:numPr>
          <w:ilvl w:val="0"/>
          <w:numId w:val="23"/>
        </w:numPr>
        <w:rPr>
          <w:rFonts w:asciiTheme="minorHAnsi" w:hAnsiTheme="minorHAnsi" w:cstheme="minorHAnsi"/>
          <w:bCs/>
          <w:sz w:val="22"/>
          <w:szCs w:val="22"/>
          <w:lang w:val="en-GB"/>
        </w:rPr>
      </w:pPr>
      <w:r>
        <w:rPr>
          <w:rFonts w:asciiTheme="minorHAnsi" w:hAnsiTheme="minorHAnsi" w:cstheme="minorHAnsi"/>
          <w:bCs/>
          <w:sz w:val="22"/>
          <w:szCs w:val="22"/>
          <w:lang w:val="en-GB"/>
        </w:rPr>
        <w:t xml:space="preserve">Served one year on UCC’s Board of </w:t>
      </w:r>
      <w:r w:rsidR="00184CFC" w:rsidRPr="0017727D">
        <w:rPr>
          <w:rFonts w:asciiTheme="minorHAnsi" w:hAnsiTheme="minorHAnsi" w:cstheme="minorHAnsi"/>
          <w:bCs/>
          <w:sz w:val="22"/>
          <w:szCs w:val="22"/>
          <w:lang w:val="en-GB"/>
        </w:rPr>
        <w:t>Governors</w:t>
      </w:r>
      <w:r>
        <w:rPr>
          <w:rFonts w:asciiTheme="minorHAnsi" w:hAnsiTheme="minorHAnsi" w:cstheme="minorHAnsi"/>
          <w:bCs/>
          <w:sz w:val="22"/>
          <w:szCs w:val="22"/>
          <w:lang w:val="en-GB"/>
        </w:rPr>
        <w:t>.</w:t>
      </w:r>
    </w:p>
    <w:p w:rsidR="00184CFC" w:rsidRPr="0017727D" w:rsidRDefault="00184CFC" w:rsidP="00184CFC">
      <w:pPr>
        <w:pStyle w:val="ListParagraph"/>
        <w:numPr>
          <w:ilvl w:val="0"/>
          <w:numId w:val="23"/>
        </w:numPr>
        <w:rPr>
          <w:rFonts w:asciiTheme="minorHAnsi" w:hAnsiTheme="minorHAnsi" w:cstheme="minorHAnsi"/>
          <w:bCs/>
          <w:sz w:val="22"/>
          <w:szCs w:val="22"/>
          <w:lang w:val="en-GB"/>
        </w:rPr>
      </w:pPr>
      <w:r w:rsidRPr="0017727D">
        <w:rPr>
          <w:rFonts w:asciiTheme="minorHAnsi" w:hAnsiTheme="minorHAnsi" w:cstheme="minorHAnsi"/>
          <w:bCs/>
          <w:sz w:val="22"/>
          <w:szCs w:val="22"/>
          <w:lang w:val="en-GB"/>
        </w:rPr>
        <w:t>Acted with the wider board of approximately thirty members to pass resolutions.</w:t>
      </w:r>
    </w:p>
    <w:p w:rsidR="00184CFC" w:rsidRPr="0017727D" w:rsidRDefault="00184CFC" w:rsidP="00184CFC">
      <w:pPr>
        <w:pStyle w:val="ListParagraph"/>
        <w:numPr>
          <w:ilvl w:val="0"/>
          <w:numId w:val="23"/>
        </w:numPr>
        <w:rPr>
          <w:rFonts w:asciiTheme="minorHAnsi" w:hAnsiTheme="minorHAnsi" w:cstheme="minorHAnsi"/>
          <w:bCs/>
          <w:sz w:val="22"/>
          <w:szCs w:val="22"/>
          <w:lang w:val="en-GB"/>
        </w:rPr>
      </w:pPr>
      <w:r w:rsidRPr="0017727D">
        <w:rPr>
          <w:rFonts w:asciiTheme="minorHAnsi" w:hAnsiTheme="minorHAnsi" w:cstheme="minorHAnsi"/>
          <w:bCs/>
          <w:sz w:val="22"/>
          <w:szCs w:val="22"/>
          <w:lang w:val="en-GB"/>
        </w:rPr>
        <w:t>Reviewed governance and operational targets for the University.</w:t>
      </w:r>
    </w:p>
    <w:p w:rsidR="00184CFC" w:rsidRPr="0017727D" w:rsidRDefault="00184CFC" w:rsidP="00184CFC">
      <w:pPr>
        <w:pStyle w:val="ListParagraph"/>
        <w:numPr>
          <w:ilvl w:val="0"/>
          <w:numId w:val="23"/>
        </w:numPr>
        <w:rPr>
          <w:rFonts w:asciiTheme="minorHAnsi" w:hAnsiTheme="minorHAnsi" w:cstheme="minorHAnsi"/>
          <w:bCs/>
          <w:sz w:val="22"/>
          <w:szCs w:val="22"/>
          <w:lang w:val="en-GB"/>
        </w:rPr>
      </w:pPr>
      <w:r w:rsidRPr="0017727D">
        <w:rPr>
          <w:rFonts w:asciiTheme="minorHAnsi" w:hAnsiTheme="minorHAnsi" w:cstheme="minorHAnsi"/>
          <w:bCs/>
          <w:sz w:val="22"/>
          <w:szCs w:val="22"/>
          <w:lang w:val="en-GB"/>
        </w:rPr>
        <w:t>Interviewed departmental heads about industrial relations, facilities, course review and legal obligations.</w:t>
      </w:r>
    </w:p>
    <w:p w:rsidR="00184CFC" w:rsidRPr="0017727D" w:rsidRDefault="00184CFC" w:rsidP="008D2BF5">
      <w:pPr>
        <w:rPr>
          <w:rFonts w:asciiTheme="minorHAnsi" w:hAnsiTheme="minorHAnsi" w:cstheme="minorHAnsi"/>
          <w:b/>
          <w:bCs/>
          <w:sz w:val="22"/>
          <w:szCs w:val="22"/>
          <w:lang w:val="en-GB"/>
        </w:rPr>
      </w:pPr>
    </w:p>
    <w:p w:rsidR="00013A25" w:rsidRPr="0017727D" w:rsidRDefault="006C292D" w:rsidP="008D2BF5">
      <w:pPr>
        <w:rPr>
          <w:rFonts w:asciiTheme="minorHAnsi" w:hAnsiTheme="minorHAnsi" w:cstheme="minorHAnsi"/>
          <w:b/>
          <w:bCs/>
          <w:sz w:val="22"/>
          <w:szCs w:val="22"/>
          <w:lang w:val="en-GB"/>
        </w:rPr>
      </w:pPr>
      <w:r w:rsidRPr="0017727D">
        <w:rPr>
          <w:rFonts w:asciiTheme="minorHAnsi" w:hAnsiTheme="minorHAnsi" w:cstheme="minorHAnsi"/>
          <w:b/>
          <w:bCs/>
          <w:sz w:val="22"/>
          <w:szCs w:val="22"/>
          <w:lang w:val="en-GB"/>
        </w:rPr>
        <w:t>Waterford City and County Council</w:t>
      </w:r>
      <w:r w:rsidRPr="0017727D">
        <w:rPr>
          <w:rFonts w:asciiTheme="minorHAnsi" w:hAnsiTheme="minorHAnsi" w:cstheme="minorHAnsi"/>
          <w:b/>
          <w:sz w:val="22"/>
          <w:szCs w:val="22"/>
        </w:rPr>
        <w:t xml:space="preserve"> (WCCC</w:t>
      </w:r>
      <w:r>
        <w:rPr>
          <w:rFonts w:asciiTheme="minorHAnsi" w:hAnsiTheme="minorHAnsi" w:cstheme="minorHAnsi"/>
          <w:b/>
          <w:bCs/>
          <w:sz w:val="22"/>
          <w:szCs w:val="22"/>
          <w:lang w:val="en-GB"/>
        </w:rPr>
        <w:t xml:space="preserve">) - </w:t>
      </w:r>
      <w:r w:rsidR="00013A25" w:rsidRPr="0017727D">
        <w:rPr>
          <w:rFonts w:asciiTheme="minorHAnsi" w:hAnsiTheme="minorHAnsi" w:cstheme="minorHAnsi"/>
          <w:b/>
          <w:bCs/>
          <w:sz w:val="22"/>
          <w:szCs w:val="22"/>
          <w:lang w:val="en-GB"/>
        </w:rPr>
        <w:t>County Councillor</w:t>
      </w:r>
      <w:r w:rsidR="0017727D">
        <w:rPr>
          <w:rFonts w:asciiTheme="minorHAnsi" w:hAnsiTheme="minorHAnsi" w:cstheme="minorHAnsi"/>
          <w:b/>
          <w:bCs/>
          <w:sz w:val="22"/>
          <w:szCs w:val="22"/>
          <w:lang w:val="en-GB"/>
        </w:rPr>
        <w:tab/>
      </w:r>
      <w:r w:rsidR="0017727D">
        <w:rPr>
          <w:rFonts w:asciiTheme="minorHAnsi" w:hAnsiTheme="minorHAnsi" w:cstheme="minorHAnsi"/>
          <w:b/>
          <w:bCs/>
          <w:sz w:val="22"/>
          <w:szCs w:val="22"/>
          <w:lang w:val="en-GB"/>
        </w:rPr>
        <w:tab/>
      </w:r>
      <w:r w:rsidR="0017727D">
        <w:rPr>
          <w:rFonts w:asciiTheme="minorHAnsi" w:hAnsiTheme="minorHAnsi" w:cstheme="minorHAnsi"/>
          <w:b/>
          <w:bCs/>
          <w:sz w:val="22"/>
          <w:szCs w:val="22"/>
          <w:lang w:val="en-GB"/>
        </w:rPr>
        <w:tab/>
      </w:r>
      <w:r w:rsidR="0017727D">
        <w:rPr>
          <w:rFonts w:asciiTheme="minorHAnsi" w:hAnsiTheme="minorHAnsi" w:cstheme="minorHAnsi"/>
          <w:b/>
          <w:bCs/>
          <w:sz w:val="22"/>
          <w:szCs w:val="22"/>
          <w:lang w:val="en-GB"/>
        </w:rPr>
        <w:tab/>
      </w:r>
      <w:r w:rsidR="00013A25" w:rsidRPr="0017727D">
        <w:rPr>
          <w:rFonts w:asciiTheme="minorHAnsi" w:hAnsiTheme="minorHAnsi" w:cstheme="minorHAnsi"/>
          <w:b/>
          <w:bCs/>
          <w:sz w:val="22"/>
          <w:szCs w:val="22"/>
          <w:lang w:val="en-GB"/>
        </w:rPr>
        <w:t>May 2014 – Present</w:t>
      </w:r>
    </w:p>
    <w:p w:rsidR="00013A25" w:rsidRPr="0017727D" w:rsidRDefault="00013A25" w:rsidP="008D2BF5">
      <w:pPr>
        <w:rPr>
          <w:rFonts w:asciiTheme="minorHAnsi" w:hAnsiTheme="minorHAnsi" w:cstheme="minorHAnsi"/>
          <w:b/>
          <w:bCs/>
          <w:sz w:val="22"/>
          <w:szCs w:val="22"/>
          <w:lang w:val="en-GB"/>
        </w:rPr>
      </w:pPr>
    </w:p>
    <w:p w:rsidR="00013A25" w:rsidRPr="0017727D" w:rsidRDefault="00013A25" w:rsidP="00013A25">
      <w:pPr>
        <w:pStyle w:val="ListParagraph"/>
        <w:numPr>
          <w:ilvl w:val="0"/>
          <w:numId w:val="26"/>
        </w:numPr>
        <w:rPr>
          <w:rFonts w:asciiTheme="minorHAnsi" w:hAnsiTheme="minorHAnsi" w:cstheme="minorHAnsi"/>
          <w:b/>
          <w:bCs/>
          <w:sz w:val="22"/>
          <w:szCs w:val="22"/>
          <w:lang w:val="en-GB"/>
        </w:rPr>
      </w:pPr>
      <w:r w:rsidRPr="0017727D">
        <w:rPr>
          <w:rFonts w:asciiTheme="minorHAnsi" w:hAnsiTheme="minorHAnsi" w:cstheme="minorHAnsi"/>
          <w:bCs/>
          <w:sz w:val="22"/>
          <w:szCs w:val="22"/>
          <w:lang w:val="en-GB"/>
        </w:rPr>
        <w:t xml:space="preserve">Elected as a Public Representative at 27 years of age. Elected as Mayor of Waterford City at 28 years of age in 2015. Experience in creating bye-laws and assessing actions </w:t>
      </w:r>
      <w:r w:rsidR="00E338F2">
        <w:rPr>
          <w:rFonts w:asciiTheme="minorHAnsi" w:hAnsiTheme="minorHAnsi" w:cstheme="minorHAnsi"/>
          <w:bCs/>
          <w:sz w:val="22"/>
          <w:szCs w:val="22"/>
          <w:lang w:val="en-GB"/>
        </w:rPr>
        <w:t xml:space="preserve">in relation to </w:t>
      </w:r>
      <w:r w:rsidRPr="0017727D">
        <w:rPr>
          <w:rFonts w:asciiTheme="minorHAnsi" w:hAnsiTheme="minorHAnsi" w:cstheme="minorHAnsi"/>
          <w:bCs/>
          <w:sz w:val="22"/>
          <w:szCs w:val="22"/>
          <w:lang w:val="en-GB"/>
        </w:rPr>
        <w:t xml:space="preserve">legal </w:t>
      </w:r>
      <w:r w:rsidR="00E338F2" w:rsidRPr="0017727D">
        <w:rPr>
          <w:rFonts w:asciiTheme="minorHAnsi" w:hAnsiTheme="minorHAnsi" w:cstheme="minorHAnsi"/>
          <w:bCs/>
          <w:sz w:val="22"/>
          <w:szCs w:val="22"/>
          <w:lang w:val="en-GB"/>
        </w:rPr>
        <w:t>permissibi</w:t>
      </w:r>
      <w:r w:rsidR="00E338F2">
        <w:rPr>
          <w:rFonts w:asciiTheme="minorHAnsi" w:hAnsiTheme="minorHAnsi" w:cstheme="minorHAnsi"/>
          <w:bCs/>
          <w:sz w:val="22"/>
          <w:szCs w:val="22"/>
          <w:lang w:val="en-GB"/>
        </w:rPr>
        <w:t>lity</w:t>
      </w:r>
      <w:r w:rsidRPr="0017727D">
        <w:rPr>
          <w:rFonts w:asciiTheme="minorHAnsi" w:hAnsiTheme="minorHAnsi" w:cstheme="minorHAnsi"/>
          <w:bCs/>
          <w:sz w:val="22"/>
          <w:szCs w:val="22"/>
          <w:lang w:val="en-GB"/>
        </w:rPr>
        <w:t xml:space="preserve"> and liability. These roles gave me a deeper appreciation of the law and resulted in my commencement of a law degree in order to switch careers to this area.</w:t>
      </w:r>
    </w:p>
    <w:p w:rsidR="00013A25" w:rsidRPr="00E338F2" w:rsidRDefault="00013A25" w:rsidP="00013A25">
      <w:pPr>
        <w:pStyle w:val="ListParagraph"/>
        <w:numPr>
          <w:ilvl w:val="0"/>
          <w:numId w:val="26"/>
        </w:numPr>
        <w:rPr>
          <w:rFonts w:asciiTheme="minorHAnsi" w:hAnsiTheme="minorHAnsi" w:cstheme="minorHAnsi"/>
          <w:b/>
          <w:bCs/>
          <w:sz w:val="22"/>
          <w:szCs w:val="22"/>
          <w:lang w:val="en-GB"/>
        </w:rPr>
      </w:pPr>
      <w:r w:rsidRPr="0017727D">
        <w:rPr>
          <w:rFonts w:asciiTheme="minorHAnsi" w:hAnsiTheme="minorHAnsi" w:cstheme="minorHAnsi"/>
          <w:bCs/>
          <w:sz w:val="22"/>
          <w:szCs w:val="22"/>
          <w:lang w:val="en-GB"/>
        </w:rPr>
        <w:t>Exceptionally broad role where I had to learn many transferable skills that would be assets in any workplace environment. Some</w:t>
      </w:r>
      <w:r w:rsidR="002C552E">
        <w:rPr>
          <w:rFonts w:asciiTheme="minorHAnsi" w:hAnsiTheme="minorHAnsi" w:cstheme="minorHAnsi"/>
          <w:bCs/>
          <w:sz w:val="22"/>
          <w:szCs w:val="22"/>
          <w:lang w:val="en-GB"/>
        </w:rPr>
        <w:t xml:space="preserve"> of these include</w:t>
      </w:r>
      <w:r w:rsidRPr="0017727D">
        <w:rPr>
          <w:rFonts w:asciiTheme="minorHAnsi" w:hAnsiTheme="minorHAnsi" w:cstheme="minorHAnsi"/>
          <w:bCs/>
          <w:sz w:val="22"/>
          <w:szCs w:val="22"/>
          <w:lang w:val="en-GB"/>
        </w:rPr>
        <w:t xml:space="preserve"> control</w:t>
      </w:r>
      <w:r w:rsidR="003A0A7B">
        <w:rPr>
          <w:rFonts w:asciiTheme="minorHAnsi" w:hAnsiTheme="minorHAnsi" w:cstheme="minorHAnsi"/>
          <w:bCs/>
          <w:sz w:val="22"/>
          <w:szCs w:val="22"/>
          <w:lang w:val="en-GB"/>
        </w:rPr>
        <w:t xml:space="preserve"> of </w:t>
      </w:r>
      <w:r w:rsidR="002C552E">
        <w:rPr>
          <w:rFonts w:asciiTheme="minorHAnsi" w:hAnsiTheme="minorHAnsi" w:cstheme="minorHAnsi"/>
          <w:bCs/>
          <w:sz w:val="22"/>
          <w:szCs w:val="22"/>
          <w:lang w:val="en-GB"/>
        </w:rPr>
        <w:t xml:space="preserve">an annual budget of </w:t>
      </w:r>
      <w:r w:rsidR="003A0A7B">
        <w:rPr>
          <w:rFonts w:asciiTheme="minorHAnsi" w:hAnsiTheme="minorHAnsi" w:cstheme="minorHAnsi"/>
          <w:bCs/>
          <w:sz w:val="22"/>
          <w:szCs w:val="22"/>
          <w:lang w:val="en-GB"/>
        </w:rPr>
        <w:t>€130 million</w:t>
      </w:r>
      <w:r w:rsidR="003B52AF">
        <w:rPr>
          <w:rFonts w:asciiTheme="minorHAnsi" w:hAnsiTheme="minorHAnsi" w:cstheme="minorHAnsi"/>
          <w:bCs/>
          <w:sz w:val="22"/>
          <w:szCs w:val="22"/>
          <w:lang w:val="en-GB"/>
        </w:rPr>
        <w:t xml:space="preserve"> that must be broken down amongst several competing departments</w:t>
      </w:r>
      <w:r w:rsidRPr="0017727D">
        <w:rPr>
          <w:rFonts w:asciiTheme="minorHAnsi" w:hAnsiTheme="minorHAnsi" w:cstheme="minorHAnsi"/>
          <w:bCs/>
          <w:sz w:val="22"/>
          <w:szCs w:val="22"/>
          <w:lang w:val="en-GB"/>
        </w:rPr>
        <w:t xml:space="preserve">, influencing </w:t>
      </w:r>
      <w:r w:rsidR="002769E2">
        <w:rPr>
          <w:rFonts w:asciiTheme="minorHAnsi" w:hAnsiTheme="minorHAnsi" w:cstheme="minorHAnsi"/>
          <w:bCs/>
          <w:sz w:val="22"/>
          <w:szCs w:val="22"/>
          <w:lang w:val="en-GB"/>
        </w:rPr>
        <w:t xml:space="preserve">350 </w:t>
      </w:r>
      <w:r w:rsidRPr="0017727D">
        <w:rPr>
          <w:rFonts w:asciiTheme="minorHAnsi" w:hAnsiTheme="minorHAnsi" w:cstheme="minorHAnsi"/>
          <w:bCs/>
          <w:sz w:val="22"/>
          <w:szCs w:val="22"/>
          <w:lang w:val="en-GB"/>
        </w:rPr>
        <w:t>staff and stakeholders, team work</w:t>
      </w:r>
      <w:r w:rsidR="002769E2">
        <w:rPr>
          <w:rFonts w:asciiTheme="minorHAnsi" w:hAnsiTheme="minorHAnsi" w:cstheme="minorHAnsi"/>
          <w:bCs/>
          <w:sz w:val="22"/>
          <w:szCs w:val="22"/>
          <w:lang w:val="en-GB"/>
        </w:rPr>
        <w:t xml:space="preserve"> and</w:t>
      </w:r>
      <w:r w:rsidRPr="0017727D">
        <w:rPr>
          <w:rFonts w:asciiTheme="minorHAnsi" w:hAnsiTheme="minorHAnsi" w:cstheme="minorHAnsi"/>
          <w:bCs/>
          <w:sz w:val="22"/>
          <w:szCs w:val="22"/>
          <w:lang w:val="en-GB"/>
        </w:rPr>
        <w:t xml:space="preserve"> negotiation</w:t>
      </w:r>
      <w:r w:rsidR="002769E2">
        <w:rPr>
          <w:rFonts w:asciiTheme="minorHAnsi" w:hAnsiTheme="minorHAnsi" w:cstheme="minorHAnsi"/>
          <w:bCs/>
          <w:sz w:val="22"/>
          <w:szCs w:val="22"/>
          <w:lang w:val="en-GB"/>
        </w:rPr>
        <w:t xml:space="preserve"> across disparate groups</w:t>
      </w:r>
      <w:r w:rsidRPr="0017727D">
        <w:rPr>
          <w:rFonts w:asciiTheme="minorHAnsi" w:hAnsiTheme="minorHAnsi" w:cstheme="minorHAnsi"/>
          <w:bCs/>
          <w:sz w:val="22"/>
          <w:szCs w:val="22"/>
          <w:lang w:val="en-GB"/>
        </w:rPr>
        <w:t>, gaining influence and credibility</w:t>
      </w:r>
      <w:r w:rsidR="002769E2">
        <w:rPr>
          <w:rFonts w:asciiTheme="minorHAnsi" w:hAnsiTheme="minorHAnsi" w:cstheme="minorHAnsi"/>
          <w:bCs/>
          <w:sz w:val="22"/>
          <w:szCs w:val="22"/>
          <w:lang w:val="en-GB"/>
        </w:rPr>
        <w:t xml:space="preserve"> with third parties</w:t>
      </w:r>
      <w:r w:rsidRPr="0017727D">
        <w:rPr>
          <w:rFonts w:asciiTheme="minorHAnsi" w:hAnsiTheme="minorHAnsi" w:cstheme="minorHAnsi"/>
          <w:bCs/>
          <w:sz w:val="22"/>
          <w:szCs w:val="22"/>
          <w:lang w:val="en-GB"/>
        </w:rPr>
        <w:t>, matrix management, diplomacy</w:t>
      </w:r>
      <w:r w:rsidR="002769E2">
        <w:rPr>
          <w:rFonts w:asciiTheme="minorHAnsi" w:hAnsiTheme="minorHAnsi" w:cstheme="minorHAnsi"/>
          <w:bCs/>
          <w:sz w:val="22"/>
          <w:szCs w:val="22"/>
          <w:lang w:val="en-GB"/>
        </w:rPr>
        <w:t xml:space="preserve"> with ambassadors and US Governors</w:t>
      </w:r>
      <w:r w:rsidRPr="0017727D">
        <w:rPr>
          <w:rFonts w:asciiTheme="minorHAnsi" w:hAnsiTheme="minorHAnsi" w:cstheme="minorHAnsi"/>
          <w:bCs/>
          <w:sz w:val="22"/>
          <w:szCs w:val="22"/>
          <w:lang w:val="en-GB"/>
        </w:rPr>
        <w:t>,</w:t>
      </w:r>
      <w:r w:rsidR="002769E2">
        <w:rPr>
          <w:rFonts w:asciiTheme="minorHAnsi" w:hAnsiTheme="minorHAnsi" w:cstheme="minorHAnsi"/>
          <w:bCs/>
          <w:sz w:val="22"/>
          <w:szCs w:val="22"/>
          <w:lang w:val="en-GB"/>
        </w:rPr>
        <w:t xml:space="preserve"> </w:t>
      </w:r>
      <w:r w:rsidR="00E338F2">
        <w:rPr>
          <w:rFonts w:asciiTheme="minorHAnsi" w:hAnsiTheme="minorHAnsi" w:cstheme="minorHAnsi"/>
          <w:bCs/>
          <w:sz w:val="22"/>
          <w:szCs w:val="22"/>
          <w:lang w:val="en-GB"/>
        </w:rPr>
        <w:t>media relations</w:t>
      </w:r>
      <w:r w:rsidR="002769E2">
        <w:rPr>
          <w:rFonts w:asciiTheme="minorHAnsi" w:hAnsiTheme="minorHAnsi" w:cstheme="minorHAnsi"/>
          <w:bCs/>
          <w:sz w:val="22"/>
          <w:szCs w:val="22"/>
          <w:lang w:val="en-GB"/>
        </w:rPr>
        <w:t xml:space="preserve"> at a local and national level</w:t>
      </w:r>
      <w:r w:rsidR="00E338F2">
        <w:rPr>
          <w:rFonts w:asciiTheme="minorHAnsi" w:hAnsiTheme="minorHAnsi" w:cstheme="minorHAnsi"/>
          <w:bCs/>
          <w:sz w:val="22"/>
          <w:szCs w:val="22"/>
          <w:lang w:val="en-GB"/>
        </w:rPr>
        <w:t>, presentation skills,</w:t>
      </w:r>
      <w:r w:rsidRPr="00E338F2">
        <w:rPr>
          <w:rFonts w:asciiTheme="minorHAnsi" w:hAnsiTheme="minorHAnsi" w:cstheme="minorHAnsi"/>
          <w:bCs/>
          <w:sz w:val="22"/>
          <w:szCs w:val="22"/>
          <w:lang w:val="en-GB"/>
        </w:rPr>
        <w:t xml:space="preserve"> knowledge of local government and more.</w:t>
      </w:r>
    </w:p>
    <w:p w:rsidR="00013A25" w:rsidRPr="0017727D" w:rsidRDefault="00E338F2" w:rsidP="00013A25">
      <w:pPr>
        <w:pStyle w:val="ListParagraph"/>
        <w:numPr>
          <w:ilvl w:val="0"/>
          <w:numId w:val="26"/>
        </w:numPr>
        <w:rPr>
          <w:rFonts w:asciiTheme="minorHAnsi" w:hAnsiTheme="minorHAnsi" w:cstheme="minorHAnsi"/>
          <w:b/>
          <w:bCs/>
          <w:sz w:val="22"/>
          <w:szCs w:val="22"/>
          <w:lang w:val="en-GB"/>
        </w:rPr>
      </w:pPr>
      <w:r>
        <w:rPr>
          <w:rFonts w:asciiTheme="minorHAnsi" w:hAnsiTheme="minorHAnsi" w:cstheme="minorHAnsi"/>
          <w:bCs/>
          <w:sz w:val="22"/>
          <w:szCs w:val="22"/>
          <w:lang w:val="en-GB"/>
        </w:rPr>
        <w:t>Provide leadership to create shared goals and commitment from individuals across many</w:t>
      </w:r>
      <w:r w:rsidR="00013A25" w:rsidRPr="0017727D">
        <w:rPr>
          <w:rFonts w:asciiTheme="minorHAnsi" w:hAnsiTheme="minorHAnsi" w:cstheme="minorHAnsi"/>
          <w:bCs/>
          <w:sz w:val="22"/>
          <w:szCs w:val="22"/>
          <w:lang w:val="en-GB"/>
        </w:rPr>
        <w:t xml:space="preserve"> backgrounds. Sustaining progress by managing personalities and</w:t>
      </w:r>
      <w:r>
        <w:rPr>
          <w:rFonts w:asciiTheme="minorHAnsi" w:hAnsiTheme="minorHAnsi" w:cstheme="minorHAnsi"/>
          <w:bCs/>
          <w:sz w:val="22"/>
          <w:szCs w:val="22"/>
          <w:lang w:val="en-GB"/>
        </w:rPr>
        <w:t xml:space="preserve"> fostering shared commitment to agreed </w:t>
      </w:r>
      <w:r w:rsidR="00013A25" w:rsidRPr="0017727D">
        <w:rPr>
          <w:rFonts w:asciiTheme="minorHAnsi" w:hAnsiTheme="minorHAnsi" w:cstheme="minorHAnsi"/>
          <w:bCs/>
          <w:sz w:val="22"/>
          <w:szCs w:val="22"/>
          <w:lang w:val="en-GB"/>
        </w:rPr>
        <w:t>objectives. Fostering a se</w:t>
      </w:r>
      <w:r w:rsidR="008769CE" w:rsidRPr="0017727D">
        <w:rPr>
          <w:rFonts w:asciiTheme="minorHAnsi" w:hAnsiTheme="minorHAnsi" w:cstheme="minorHAnsi"/>
          <w:bCs/>
          <w:sz w:val="22"/>
          <w:szCs w:val="22"/>
          <w:lang w:val="en-GB"/>
        </w:rPr>
        <w:t>nse of achievement across various</w:t>
      </w:r>
      <w:r w:rsidR="00013A25" w:rsidRPr="0017727D">
        <w:rPr>
          <w:rFonts w:asciiTheme="minorHAnsi" w:hAnsiTheme="minorHAnsi" w:cstheme="minorHAnsi"/>
          <w:bCs/>
          <w:sz w:val="22"/>
          <w:szCs w:val="22"/>
          <w:lang w:val="en-GB"/>
        </w:rPr>
        <w:t xml:space="preserve"> parties</w:t>
      </w:r>
      <w:r w:rsidR="008769CE" w:rsidRPr="0017727D">
        <w:rPr>
          <w:rFonts w:asciiTheme="minorHAnsi" w:hAnsiTheme="minorHAnsi" w:cstheme="minorHAnsi"/>
          <w:bCs/>
          <w:sz w:val="22"/>
          <w:szCs w:val="22"/>
          <w:lang w:val="en-GB"/>
        </w:rPr>
        <w:t xml:space="preserve"> to maintain drive for future projects.</w:t>
      </w:r>
    </w:p>
    <w:p w:rsidR="00013A25" w:rsidRPr="0017727D" w:rsidRDefault="00013A25" w:rsidP="00013A25">
      <w:pPr>
        <w:pStyle w:val="ListParagraph"/>
        <w:numPr>
          <w:ilvl w:val="0"/>
          <w:numId w:val="26"/>
        </w:numPr>
        <w:rPr>
          <w:rFonts w:asciiTheme="minorHAnsi" w:hAnsiTheme="minorHAnsi" w:cstheme="minorHAnsi"/>
          <w:b/>
          <w:bCs/>
          <w:sz w:val="22"/>
          <w:szCs w:val="22"/>
          <w:lang w:val="en-GB"/>
        </w:rPr>
      </w:pPr>
      <w:r w:rsidRPr="0017727D">
        <w:rPr>
          <w:rFonts w:asciiTheme="minorHAnsi" w:hAnsiTheme="minorHAnsi" w:cstheme="minorHAnsi"/>
          <w:bCs/>
          <w:sz w:val="22"/>
          <w:szCs w:val="22"/>
          <w:lang w:val="en-GB"/>
        </w:rPr>
        <w:t xml:space="preserve">Highly advanced communication skills that are constantly being refined. Can adequately manage messaging on any topic </w:t>
      </w:r>
      <w:r w:rsidR="005E4A11">
        <w:rPr>
          <w:rFonts w:asciiTheme="minorHAnsi" w:hAnsiTheme="minorHAnsi" w:cstheme="minorHAnsi"/>
          <w:bCs/>
          <w:sz w:val="22"/>
          <w:szCs w:val="22"/>
          <w:lang w:val="en-GB"/>
        </w:rPr>
        <w:t>and tailor it for consumption to</w:t>
      </w:r>
      <w:r w:rsidRPr="0017727D">
        <w:rPr>
          <w:rFonts w:asciiTheme="minorHAnsi" w:hAnsiTheme="minorHAnsi" w:cstheme="minorHAnsi"/>
          <w:bCs/>
          <w:sz w:val="22"/>
          <w:szCs w:val="22"/>
          <w:lang w:val="en-GB"/>
        </w:rPr>
        <w:t xml:space="preserve"> the targeted individuals.</w:t>
      </w:r>
    </w:p>
    <w:p w:rsidR="00EC70F8" w:rsidRPr="0017727D" w:rsidRDefault="00EC70F8" w:rsidP="00EC70F8">
      <w:pPr>
        <w:rPr>
          <w:rFonts w:asciiTheme="minorHAnsi" w:hAnsiTheme="minorHAnsi" w:cstheme="minorHAnsi"/>
          <w:b/>
          <w:bCs/>
          <w:sz w:val="22"/>
          <w:szCs w:val="22"/>
          <w:lang w:val="en-GB"/>
        </w:rPr>
      </w:pPr>
    </w:p>
    <w:p w:rsidR="00EC70F8" w:rsidRPr="0017727D" w:rsidRDefault="00EC70F8" w:rsidP="00EC70F8">
      <w:pPr>
        <w:rPr>
          <w:rFonts w:asciiTheme="minorHAnsi" w:hAnsiTheme="minorHAnsi" w:cstheme="minorHAnsi"/>
          <w:bCs/>
          <w:sz w:val="22"/>
          <w:szCs w:val="22"/>
          <w:lang w:val="en-GB"/>
        </w:rPr>
      </w:pPr>
      <w:r w:rsidRPr="0017727D">
        <w:rPr>
          <w:rFonts w:asciiTheme="minorHAnsi" w:hAnsiTheme="minorHAnsi" w:cstheme="minorHAnsi"/>
          <w:bCs/>
          <w:sz w:val="22"/>
          <w:szCs w:val="22"/>
          <w:lang w:val="en-GB"/>
        </w:rPr>
        <w:t>The</w:t>
      </w:r>
      <w:r w:rsidRPr="0017727D">
        <w:rPr>
          <w:rFonts w:asciiTheme="minorHAnsi" w:hAnsiTheme="minorHAnsi" w:cstheme="minorHAnsi"/>
          <w:b/>
          <w:bCs/>
          <w:sz w:val="22"/>
          <w:szCs w:val="22"/>
          <w:lang w:val="en-GB"/>
        </w:rPr>
        <w:t xml:space="preserve"> </w:t>
      </w:r>
      <w:r w:rsidRPr="0017727D">
        <w:rPr>
          <w:rFonts w:asciiTheme="minorHAnsi" w:hAnsiTheme="minorHAnsi" w:cstheme="minorHAnsi"/>
          <w:bCs/>
          <w:sz w:val="22"/>
          <w:szCs w:val="22"/>
          <w:lang w:val="en-GB"/>
        </w:rPr>
        <w:t xml:space="preserve">above role </w:t>
      </w:r>
      <w:r w:rsidR="00E338F2">
        <w:rPr>
          <w:rFonts w:asciiTheme="minorHAnsi" w:hAnsiTheme="minorHAnsi" w:cstheme="minorHAnsi"/>
          <w:bCs/>
          <w:sz w:val="22"/>
          <w:szCs w:val="22"/>
          <w:lang w:val="en-GB"/>
        </w:rPr>
        <w:t>requires</w:t>
      </w:r>
      <w:r w:rsidRPr="0017727D">
        <w:rPr>
          <w:rFonts w:asciiTheme="minorHAnsi" w:hAnsiTheme="minorHAnsi" w:cstheme="minorHAnsi"/>
          <w:bCs/>
          <w:sz w:val="22"/>
          <w:szCs w:val="22"/>
          <w:lang w:val="en-GB"/>
        </w:rPr>
        <w:t xml:space="preserve"> my attendance at two meetings per month that are held in the evenings and can be attended through zoom. As such, there would be no negative impact on time availability or dedication to my role with your organisation.</w:t>
      </w:r>
    </w:p>
    <w:p w:rsidR="00013A25" w:rsidRPr="0017727D" w:rsidRDefault="00013A25" w:rsidP="00013A25">
      <w:pPr>
        <w:pStyle w:val="ListParagraph"/>
        <w:rPr>
          <w:rFonts w:asciiTheme="minorHAnsi" w:hAnsiTheme="minorHAnsi" w:cstheme="minorHAnsi"/>
          <w:b/>
          <w:bCs/>
          <w:sz w:val="22"/>
          <w:szCs w:val="22"/>
          <w:lang w:val="en-GB"/>
        </w:rPr>
      </w:pPr>
    </w:p>
    <w:p w:rsidR="00AA2B30" w:rsidRPr="0017727D" w:rsidRDefault="006C292D" w:rsidP="008D2BF5">
      <w:pPr>
        <w:rPr>
          <w:rFonts w:asciiTheme="minorHAnsi" w:hAnsiTheme="minorHAnsi" w:cstheme="minorHAnsi"/>
          <w:b/>
          <w:sz w:val="22"/>
          <w:szCs w:val="22"/>
        </w:rPr>
      </w:pPr>
      <w:r w:rsidRPr="0017727D">
        <w:rPr>
          <w:rFonts w:asciiTheme="minorHAnsi" w:hAnsiTheme="minorHAnsi" w:cstheme="minorHAnsi"/>
          <w:b/>
          <w:bCs/>
          <w:sz w:val="22"/>
          <w:szCs w:val="22"/>
          <w:lang w:val="en-GB"/>
        </w:rPr>
        <w:t xml:space="preserve">BNP Paribas </w:t>
      </w:r>
      <w:r>
        <w:rPr>
          <w:rFonts w:asciiTheme="minorHAnsi" w:hAnsiTheme="minorHAnsi" w:cstheme="minorHAnsi"/>
          <w:b/>
          <w:bCs/>
          <w:sz w:val="22"/>
          <w:szCs w:val="22"/>
          <w:lang w:val="en-GB"/>
        </w:rPr>
        <w:t xml:space="preserve">- </w:t>
      </w:r>
      <w:r w:rsidR="00D56F2F" w:rsidRPr="0017727D">
        <w:rPr>
          <w:rFonts w:asciiTheme="minorHAnsi" w:hAnsiTheme="minorHAnsi" w:cstheme="minorHAnsi"/>
          <w:b/>
          <w:bCs/>
          <w:sz w:val="22"/>
          <w:szCs w:val="22"/>
          <w:lang w:val="en-GB"/>
        </w:rPr>
        <w:t>Anti Money Laun</w:t>
      </w:r>
      <w:r>
        <w:rPr>
          <w:rFonts w:asciiTheme="minorHAnsi" w:hAnsiTheme="minorHAnsi" w:cstheme="minorHAnsi"/>
          <w:b/>
          <w:bCs/>
          <w:sz w:val="22"/>
          <w:szCs w:val="22"/>
          <w:lang w:val="en-GB"/>
        </w:rPr>
        <w:t xml:space="preserve">dering and Transfer Specialist </w:t>
      </w:r>
      <w:r w:rsidR="0017727D">
        <w:rPr>
          <w:rFonts w:asciiTheme="minorHAnsi" w:hAnsiTheme="minorHAnsi" w:cstheme="minorHAnsi"/>
          <w:b/>
          <w:bCs/>
          <w:sz w:val="22"/>
          <w:szCs w:val="22"/>
          <w:lang w:val="en-GB"/>
        </w:rPr>
        <w:tab/>
      </w:r>
      <w:r w:rsidR="0017727D">
        <w:rPr>
          <w:rFonts w:asciiTheme="minorHAnsi" w:hAnsiTheme="minorHAnsi" w:cstheme="minorHAnsi"/>
          <w:b/>
          <w:bCs/>
          <w:sz w:val="22"/>
          <w:szCs w:val="22"/>
          <w:lang w:val="en-GB"/>
        </w:rPr>
        <w:tab/>
      </w:r>
      <w:r w:rsidR="0017727D">
        <w:rPr>
          <w:rFonts w:asciiTheme="minorHAnsi" w:hAnsiTheme="minorHAnsi" w:cstheme="minorHAnsi"/>
          <w:b/>
          <w:bCs/>
          <w:sz w:val="22"/>
          <w:szCs w:val="22"/>
          <w:lang w:val="en-GB"/>
        </w:rPr>
        <w:tab/>
      </w:r>
      <w:r w:rsidR="0017727D">
        <w:rPr>
          <w:rFonts w:asciiTheme="minorHAnsi" w:hAnsiTheme="minorHAnsi" w:cstheme="minorHAnsi"/>
          <w:b/>
          <w:bCs/>
          <w:sz w:val="22"/>
          <w:szCs w:val="22"/>
          <w:lang w:val="en-GB"/>
        </w:rPr>
        <w:tab/>
      </w:r>
      <w:r w:rsidR="0017727D">
        <w:rPr>
          <w:rFonts w:asciiTheme="minorHAnsi" w:hAnsiTheme="minorHAnsi" w:cstheme="minorHAnsi"/>
          <w:b/>
          <w:sz w:val="22"/>
          <w:szCs w:val="22"/>
        </w:rPr>
        <w:t xml:space="preserve"> Jan</w:t>
      </w:r>
      <w:r w:rsidR="00F16476" w:rsidRPr="0017727D">
        <w:rPr>
          <w:rFonts w:asciiTheme="minorHAnsi" w:hAnsiTheme="minorHAnsi" w:cstheme="minorHAnsi"/>
          <w:b/>
          <w:sz w:val="22"/>
          <w:szCs w:val="22"/>
        </w:rPr>
        <w:t xml:space="preserve"> 2014 – June 2015</w:t>
      </w:r>
      <w:r w:rsidR="008D2BF5" w:rsidRPr="0017727D">
        <w:rPr>
          <w:rFonts w:asciiTheme="minorHAnsi" w:hAnsiTheme="minorHAnsi" w:cstheme="minorHAnsi"/>
          <w:b/>
          <w:sz w:val="22"/>
          <w:szCs w:val="22"/>
        </w:rPr>
        <w:tab/>
      </w:r>
    </w:p>
    <w:p w:rsidR="008D2BF5" w:rsidRPr="0017727D" w:rsidRDefault="008D2BF5" w:rsidP="008D2BF5">
      <w:pPr>
        <w:rPr>
          <w:rFonts w:asciiTheme="minorHAnsi" w:hAnsiTheme="minorHAnsi" w:cstheme="minorHAnsi"/>
          <w:b/>
          <w:sz w:val="22"/>
          <w:szCs w:val="22"/>
        </w:rPr>
      </w:pPr>
      <w:r w:rsidRPr="0017727D">
        <w:rPr>
          <w:rFonts w:asciiTheme="minorHAnsi" w:hAnsiTheme="minorHAnsi" w:cstheme="minorHAnsi"/>
          <w:b/>
          <w:sz w:val="22"/>
          <w:szCs w:val="22"/>
        </w:rPr>
        <w:t xml:space="preserve">            </w:t>
      </w:r>
    </w:p>
    <w:p w:rsidR="00F16476" w:rsidRPr="0017727D" w:rsidRDefault="00013A25" w:rsidP="00F16476">
      <w:pPr>
        <w:rPr>
          <w:rFonts w:asciiTheme="minorHAnsi" w:hAnsiTheme="minorHAnsi" w:cstheme="minorHAnsi"/>
          <w:b/>
          <w:bCs/>
          <w:sz w:val="22"/>
          <w:szCs w:val="22"/>
          <w:lang w:val="en-GB"/>
        </w:rPr>
      </w:pPr>
      <w:r w:rsidRPr="0017727D">
        <w:rPr>
          <w:rFonts w:asciiTheme="minorHAnsi" w:hAnsiTheme="minorHAnsi" w:cstheme="minorHAnsi"/>
          <w:bCs/>
          <w:sz w:val="22"/>
          <w:szCs w:val="22"/>
          <w:lang w:val="en-GB"/>
        </w:rPr>
        <w:t>In this leadership role I gained</w:t>
      </w:r>
      <w:r w:rsidR="00F16476" w:rsidRPr="0017727D">
        <w:rPr>
          <w:rFonts w:asciiTheme="minorHAnsi" w:hAnsiTheme="minorHAnsi" w:cstheme="minorHAnsi"/>
          <w:bCs/>
          <w:sz w:val="22"/>
          <w:szCs w:val="22"/>
          <w:lang w:val="en-GB"/>
        </w:rPr>
        <w:t xml:space="preserve"> exposure to many different aspects of legal obligations, compliance, IT, audit processes and general business functions.</w:t>
      </w:r>
      <w:del w:id="1" w:author="Geale Whyte" w:date="2020-10-13T21:06:00Z">
        <w:r w:rsidR="00F16476" w:rsidRPr="0017727D" w:rsidDel="0022437B">
          <w:rPr>
            <w:rFonts w:asciiTheme="minorHAnsi" w:hAnsiTheme="minorHAnsi" w:cstheme="minorHAnsi"/>
            <w:bCs/>
            <w:sz w:val="22"/>
            <w:szCs w:val="22"/>
            <w:lang w:val="en-GB"/>
          </w:rPr>
          <w:delText xml:space="preserve"> </w:delText>
        </w:r>
      </w:del>
      <w:r w:rsidR="00F16476" w:rsidRPr="0017727D">
        <w:rPr>
          <w:rFonts w:asciiTheme="minorHAnsi" w:hAnsiTheme="minorHAnsi" w:cstheme="minorHAnsi"/>
          <w:bCs/>
          <w:sz w:val="22"/>
          <w:szCs w:val="22"/>
          <w:lang w:val="en-GB"/>
        </w:rPr>
        <w:t xml:space="preserve"> The role primarily comprised the following tasks:</w:t>
      </w:r>
    </w:p>
    <w:p w:rsidR="008D2BF5" w:rsidRPr="0017727D" w:rsidRDefault="008D2BF5" w:rsidP="008D2BF5">
      <w:pPr>
        <w:rPr>
          <w:rFonts w:asciiTheme="minorHAnsi" w:hAnsiTheme="minorHAnsi" w:cstheme="minorHAnsi"/>
          <w:b/>
          <w:sz w:val="22"/>
          <w:szCs w:val="22"/>
        </w:rPr>
      </w:pPr>
    </w:p>
    <w:p w:rsidR="001F730E" w:rsidRPr="0017727D" w:rsidRDefault="00D56F2F" w:rsidP="001F730E">
      <w:pPr>
        <w:numPr>
          <w:ilvl w:val="0"/>
          <w:numId w:val="21"/>
        </w:numPr>
        <w:rPr>
          <w:rFonts w:asciiTheme="minorHAnsi" w:hAnsiTheme="minorHAnsi" w:cstheme="minorHAnsi"/>
          <w:sz w:val="22"/>
          <w:szCs w:val="22"/>
          <w:lang w:val="en-GB"/>
        </w:rPr>
      </w:pPr>
      <w:r w:rsidRPr="0017727D">
        <w:rPr>
          <w:rFonts w:asciiTheme="minorHAnsi" w:hAnsiTheme="minorHAnsi" w:cstheme="minorHAnsi"/>
          <w:sz w:val="22"/>
          <w:szCs w:val="22"/>
          <w:lang w:val="en-GB"/>
        </w:rPr>
        <w:t xml:space="preserve">Management of redemptions of institutional financial accounts </w:t>
      </w:r>
      <w:r w:rsidR="00A613FF" w:rsidRPr="0017727D">
        <w:rPr>
          <w:rFonts w:asciiTheme="minorHAnsi" w:hAnsiTheme="minorHAnsi" w:cstheme="minorHAnsi"/>
          <w:sz w:val="22"/>
          <w:szCs w:val="22"/>
          <w:lang w:val="en-GB"/>
        </w:rPr>
        <w:t>domiciled in Ireland in line with three international time zones.</w:t>
      </w:r>
    </w:p>
    <w:p w:rsidR="001F730E" w:rsidRPr="0017727D" w:rsidRDefault="00D56F2F" w:rsidP="001F730E">
      <w:pPr>
        <w:numPr>
          <w:ilvl w:val="0"/>
          <w:numId w:val="21"/>
        </w:numPr>
        <w:rPr>
          <w:rFonts w:asciiTheme="minorHAnsi" w:hAnsiTheme="minorHAnsi" w:cstheme="minorHAnsi"/>
          <w:sz w:val="22"/>
          <w:szCs w:val="22"/>
          <w:lang w:val="en-GB"/>
        </w:rPr>
      </w:pPr>
      <w:r w:rsidRPr="0017727D">
        <w:rPr>
          <w:rFonts w:asciiTheme="minorHAnsi" w:hAnsiTheme="minorHAnsi" w:cstheme="minorHAnsi"/>
          <w:sz w:val="22"/>
          <w:szCs w:val="22"/>
          <w:lang w:val="en-GB"/>
        </w:rPr>
        <w:t>Qualit</w:t>
      </w:r>
      <w:r w:rsidR="00A613FF" w:rsidRPr="0017727D">
        <w:rPr>
          <w:rFonts w:asciiTheme="minorHAnsi" w:hAnsiTheme="minorHAnsi" w:cstheme="minorHAnsi"/>
          <w:sz w:val="22"/>
          <w:szCs w:val="22"/>
          <w:lang w:val="en-GB"/>
        </w:rPr>
        <w:t>y control on institutional accounts such as Bank of America</w:t>
      </w:r>
      <w:r w:rsidR="00F16476" w:rsidRPr="0017727D">
        <w:rPr>
          <w:rFonts w:asciiTheme="minorHAnsi" w:hAnsiTheme="minorHAnsi" w:cstheme="minorHAnsi"/>
          <w:sz w:val="22"/>
          <w:szCs w:val="22"/>
          <w:lang w:val="en-GB"/>
        </w:rPr>
        <w:t>, Severance</w:t>
      </w:r>
      <w:ins w:id="2" w:author="Geale Whyte" w:date="2020-10-13T21:06:00Z">
        <w:r w:rsidR="0022437B">
          <w:rPr>
            <w:rFonts w:asciiTheme="minorHAnsi" w:hAnsiTheme="minorHAnsi" w:cstheme="minorHAnsi"/>
            <w:sz w:val="22"/>
            <w:szCs w:val="22"/>
            <w:lang w:val="en-GB"/>
          </w:rPr>
          <w:t>,</w:t>
        </w:r>
      </w:ins>
      <w:r w:rsidR="00F16476" w:rsidRPr="0017727D">
        <w:rPr>
          <w:rFonts w:asciiTheme="minorHAnsi" w:hAnsiTheme="minorHAnsi" w:cstheme="minorHAnsi"/>
          <w:sz w:val="22"/>
          <w:szCs w:val="22"/>
          <w:lang w:val="en-GB"/>
        </w:rPr>
        <w:t xml:space="preserve"> etc.</w:t>
      </w:r>
    </w:p>
    <w:p w:rsidR="001F730E" w:rsidRPr="0017727D" w:rsidRDefault="001F730E" w:rsidP="001F730E">
      <w:pPr>
        <w:numPr>
          <w:ilvl w:val="0"/>
          <w:numId w:val="21"/>
        </w:numPr>
        <w:rPr>
          <w:rFonts w:asciiTheme="minorHAnsi" w:hAnsiTheme="minorHAnsi" w:cstheme="minorHAnsi"/>
          <w:sz w:val="22"/>
          <w:szCs w:val="22"/>
          <w:lang w:val="en-GB"/>
        </w:rPr>
      </w:pPr>
      <w:r w:rsidRPr="0017727D">
        <w:rPr>
          <w:rFonts w:asciiTheme="minorHAnsi" w:hAnsiTheme="minorHAnsi" w:cstheme="minorHAnsi"/>
          <w:sz w:val="22"/>
          <w:szCs w:val="22"/>
          <w:lang w:val="en-GB"/>
        </w:rPr>
        <w:t>Completion of weekly Portfolio and Project Management reporting and bi-weekly Business Change Management reporting.</w:t>
      </w:r>
    </w:p>
    <w:p w:rsidR="001F730E" w:rsidRPr="0017727D" w:rsidRDefault="00A613FF" w:rsidP="001F730E">
      <w:pPr>
        <w:numPr>
          <w:ilvl w:val="0"/>
          <w:numId w:val="21"/>
        </w:numPr>
        <w:rPr>
          <w:rFonts w:asciiTheme="minorHAnsi" w:hAnsiTheme="minorHAnsi" w:cstheme="minorHAnsi"/>
          <w:sz w:val="22"/>
          <w:szCs w:val="22"/>
          <w:lang w:val="en-GB"/>
        </w:rPr>
      </w:pPr>
      <w:r w:rsidRPr="0017727D">
        <w:rPr>
          <w:rFonts w:asciiTheme="minorHAnsi" w:hAnsiTheme="minorHAnsi" w:cstheme="minorHAnsi"/>
          <w:sz w:val="22"/>
          <w:szCs w:val="22"/>
          <w:lang w:val="en-GB"/>
        </w:rPr>
        <w:t>Direct management of</w:t>
      </w:r>
      <w:r w:rsidR="001F730E" w:rsidRPr="0017727D">
        <w:rPr>
          <w:rFonts w:asciiTheme="minorHAnsi" w:hAnsiTheme="minorHAnsi" w:cstheme="minorHAnsi"/>
          <w:sz w:val="22"/>
          <w:szCs w:val="22"/>
          <w:lang w:val="en-GB"/>
        </w:rPr>
        <w:t xml:space="preserve"> </w:t>
      </w:r>
      <w:r w:rsidR="00D56F2F" w:rsidRPr="0017727D">
        <w:rPr>
          <w:rFonts w:asciiTheme="minorHAnsi" w:hAnsiTheme="minorHAnsi" w:cstheme="minorHAnsi"/>
          <w:sz w:val="22"/>
          <w:szCs w:val="22"/>
          <w:lang w:val="en-GB"/>
        </w:rPr>
        <w:t>multiple accounts totalling hundreds of millions</w:t>
      </w:r>
      <w:r w:rsidRPr="0017727D">
        <w:rPr>
          <w:rFonts w:asciiTheme="minorHAnsi" w:hAnsiTheme="minorHAnsi" w:cstheme="minorHAnsi"/>
          <w:sz w:val="22"/>
          <w:szCs w:val="22"/>
          <w:lang w:val="en-GB"/>
        </w:rPr>
        <w:t xml:space="preserve"> in multiple currencies</w:t>
      </w:r>
      <w:r w:rsidR="00D56F2F" w:rsidRPr="0017727D">
        <w:rPr>
          <w:rFonts w:asciiTheme="minorHAnsi" w:hAnsiTheme="minorHAnsi" w:cstheme="minorHAnsi"/>
          <w:sz w:val="22"/>
          <w:szCs w:val="22"/>
          <w:lang w:val="en-GB"/>
        </w:rPr>
        <w:t xml:space="preserve"> in pension and investment funds.</w:t>
      </w:r>
    </w:p>
    <w:p w:rsidR="00A613FF" w:rsidRPr="0017727D" w:rsidRDefault="00A613FF" w:rsidP="001F730E">
      <w:pPr>
        <w:numPr>
          <w:ilvl w:val="0"/>
          <w:numId w:val="21"/>
        </w:numPr>
        <w:rPr>
          <w:rFonts w:asciiTheme="minorHAnsi" w:hAnsiTheme="minorHAnsi" w:cstheme="minorHAnsi"/>
          <w:sz w:val="22"/>
          <w:szCs w:val="22"/>
          <w:lang w:val="en-GB"/>
        </w:rPr>
      </w:pPr>
      <w:r w:rsidRPr="0017727D">
        <w:rPr>
          <w:rFonts w:asciiTheme="minorHAnsi" w:hAnsiTheme="minorHAnsi" w:cstheme="minorHAnsi"/>
          <w:sz w:val="22"/>
          <w:szCs w:val="22"/>
          <w:lang w:val="en-GB"/>
        </w:rPr>
        <w:t>Accumulated and cross referenced legal documents to verify transactions from clients in line with US and EU financial regulations around best practice to avert money laundering across international borders.</w:t>
      </w:r>
    </w:p>
    <w:p w:rsidR="001F730E" w:rsidRPr="0017727D" w:rsidRDefault="001F730E" w:rsidP="001F730E">
      <w:pPr>
        <w:numPr>
          <w:ilvl w:val="0"/>
          <w:numId w:val="21"/>
        </w:numPr>
        <w:rPr>
          <w:rFonts w:asciiTheme="minorHAnsi" w:hAnsiTheme="minorHAnsi" w:cstheme="minorHAnsi"/>
          <w:sz w:val="22"/>
          <w:szCs w:val="22"/>
          <w:lang w:val="en-GB"/>
        </w:rPr>
      </w:pPr>
      <w:r w:rsidRPr="0017727D">
        <w:rPr>
          <w:rFonts w:asciiTheme="minorHAnsi" w:hAnsiTheme="minorHAnsi" w:cstheme="minorHAnsi"/>
          <w:sz w:val="22"/>
          <w:szCs w:val="22"/>
          <w:lang w:val="en-GB"/>
        </w:rPr>
        <w:t xml:space="preserve">Ad-hoc duties where required, including building and maintaining a Resource Matrix, </w:t>
      </w:r>
      <w:r w:rsidR="00A613FF" w:rsidRPr="0017727D">
        <w:rPr>
          <w:rFonts w:asciiTheme="minorHAnsi" w:hAnsiTheme="minorHAnsi" w:cstheme="minorHAnsi"/>
          <w:sz w:val="22"/>
          <w:szCs w:val="22"/>
          <w:lang w:val="en-GB"/>
        </w:rPr>
        <w:t>Macro data compilation programmes and application of intense legal satisfaction requirements where high risk or breach was identified.</w:t>
      </w:r>
    </w:p>
    <w:p w:rsidR="005D5562" w:rsidRPr="0017727D" w:rsidRDefault="005D5562" w:rsidP="008D2BF5">
      <w:pPr>
        <w:rPr>
          <w:rFonts w:asciiTheme="minorHAnsi" w:hAnsiTheme="minorHAnsi" w:cstheme="minorHAnsi"/>
          <w:b/>
          <w:sz w:val="22"/>
          <w:szCs w:val="22"/>
        </w:rPr>
      </w:pPr>
    </w:p>
    <w:p w:rsidR="00AA4630" w:rsidRPr="0017727D" w:rsidRDefault="00A613FF" w:rsidP="00AA4630">
      <w:pPr>
        <w:rPr>
          <w:rFonts w:asciiTheme="minorHAnsi" w:hAnsiTheme="minorHAnsi" w:cstheme="minorHAnsi"/>
          <w:b/>
          <w:sz w:val="22"/>
          <w:szCs w:val="22"/>
        </w:rPr>
      </w:pPr>
      <w:r w:rsidRPr="0017727D">
        <w:rPr>
          <w:rFonts w:asciiTheme="minorHAnsi" w:hAnsiTheme="minorHAnsi" w:cstheme="minorHAnsi"/>
          <w:b/>
          <w:sz w:val="22"/>
          <w:szCs w:val="22"/>
        </w:rPr>
        <w:t>BNY Mellon</w:t>
      </w:r>
      <w:r w:rsidR="0017727D">
        <w:rPr>
          <w:rFonts w:asciiTheme="minorHAnsi" w:hAnsiTheme="minorHAnsi" w:cstheme="minorHAnsi"/>
          <w:b/>
          <w:sz w:val="22"/>
          <w:szCs w:val="22"/>
        </w:rPr>
        <w:t xml:space="preserve"> </w:t>
      </w:r>
      <w:r w:rsidR="006C292D">
        <w:rPr>
          <w:rFonts w:asciiTheme="minorHAnsi" w:hAnsiTheme="minorHAnsi" w:cstheme="minorHAnsi"/>
          <w:b/>
          <w:sz w:val="22"/>
          <w:szCs w:val="22"/>
        </w:rPr>
        <w:t xml:space="preserve">- </w:t>
      </w:r>
      <w:r w:rsidR="00F16476" w:rsidRPr="0017727D">
        <w:rPr>
          <w:rFonts w:asciiTheme="minorHAnsi" w:hAnsiTheme="minorHAnsi" w:cstheme="minorHAnsi"/>
          <w:b/>
          <w:sz w:val="22"/>
          <w:szCs w:val="22"/>
        </w:rPr>
        <w:t>Withdrawal Specialist</w:t>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Pr="0017727D">
        <w:rPr>
          <w:rFonts w:asciiTheme="minorHAnsi" w:hAnsiTheme="minorHAnsi" w:cstheme="minorHAnsi"/>
          <w:b/>
          <w:sz w:val="22"/>
          <w:szCs w:val="22"/>
        </w:rPr>
        <w:t>June</w:t>
      </w:r>
      <w:r w:rsidR="00F16476" w:rsidRPr="0017727D">
        <w:rPr>
          <w:rFonts w:asciiTheme="minorHAnsi" w:hAnsiTheme="minorHAnsi" w:cstheme="minorHAnsi"/>
          <w:b/>
          <w:sz w:val="22"/>
          <w:szCs w:val="22"/>
        </w:rPr>
        <w:t xml:space="preserve"> 2012</w:t>
      </w:r>
      <w:r w:rsidR="0036343A" w:rsidRPr="0017727D">
        <w:rPr>
          <w:rFonts w:asciiTheme="minorHAnsi" w:hAnsiTheme="minorHAnsi" w:cstheme="minorHAnsi"/>
          <w:b/>
          <w:sz w:val="22"/>
          <w:szCs w:val="22"/>
        </w:rPr>
        <w:t xml:space="preserve"> – </w:t>
      </w:r>
      <w:r w:rsidRPr="0017727D">
        <w:rPr>
          <w:rFonts w:asciiTheme="minorHAnsi" w:hAnsiTheme="minorHAnsi" w:cstheme="minorHAnsi"/>
          <w:b/>
          <w:sz w:val="22"/>
          <w:szCs w:val="22"/>
        </w:rPr>
        <w:t>Jan</w:t>
      </w:r>
      <w:r w:rsidR="00F16476" w:rsidRPr="0017727D">
        <w:rPr>
          <w:rFonts w:asciiTheme="minorHAnsi" w:hAnsiTheme="minorHAnsi" w:cstheme="minorHAnsi"/>
          <w:b/>
          <w:sz w:val="22"/>
          <w:szCs w:val="22"/>
        </w:rPr>
        <w:t xml:space="preserve"> 2014</w:t>
      </w:r>
    </w:p>
    <w:p w:rsidR="0036343A" w:rsidRPr="0017727D" w:rsidRDefault="0036343A" w:rsidP="008D2BF5">
      <w:pPr>
        <w:rPr>
          <w:rFonts w:asciiTheme="minorHAnsi" w:hAnsiTheme="minorHAnsi" w:cstheme="minorHAnsi"/>
          <w:b/>
          <w:sz w:val="22"/>
          <w:szCs w:val="22"/>
        </w:rPr>
      </w:pPr>
      <w:r w:rsidRPr="0017727D">
        <w:rPr>
          <w:rFonts w:asciiTheme="minorHAnsi" w:hAnsiTheme="minorHAnsi" w:cstheme="minorHAnsi"/>
          <w:b/>
          <w:sz w:val="22"/>
          <w:szCs w:val="22"/>
        </w:rPr>
        <w:tab/>
        <w:t xml:space="preserve">            </w:t>
      </w:r>
    </w:p>
    <w:p w:rsidR="0036343A" w:rsidRPr="0017727D" w:rsidRDefault="00013A25" w:rsidP="0036343A">
      <w:pPr>
        <w:rPr>
          <w:rFonts w:asciiTheme="minorHAnsi" w:hAnsiTheme="minorHAnsi" w:cstheme="minorHAnsi"/>
          <w:sz w:val="22"/>
          <w:szCs w:val="22"/>
        </w:rPr>
      </w:pPr>
      <w:r w:rsidRPr="0017727D">
        <w:rPr>
          <w:rFonts w:asciiTheme="minorHAnsi" w:hAnsiTheme="minorHAnsi" w:cstheme="minorHAnsi"/>
          <w:sz w:val="22"/>
          <w:szCs w:val="22"/>
        </w:rPr>
        <w:t xml:space="preserve">In this role, I had to exhibit an in depth knowledge of </w:t>
      </w:r>
      <w:r w:rsidR="000B121F">
        <w:rPr>
          <w:rFonts w:asciiTheme="minorHAnsi" w:hAnsiTheme="minorHAnsi" w:cstheme="minorHAnsi"/>
          <w:sz w:val="22"/>
          <w:szCs w:val="22"/>
        </w:rPr>
        <w:t xml:space="preserve">the </w:t>
      </w:r>
      <w:r w:rsidR="00B54C9E">
        <w:rPr>
          <w:rFonts w:asciiTheme="minorHAnsi" w:hAnsiTheme="minorHAnsi" w:cstheme="minorHAnsi"/>
          <w:sz w:val="22"/>
          <w:szCs w:val="22"/>
        </w:rPr>
        <w:t>client’s</w:t>
      </w:r>
      <w:r w:rsidR="000B121F">
        <w:rPr>
          <w:rFonts w:asciiTheme="minorHAnsi" w:hAnsiTheme="minorHAnsi" w:cstheme="minorHAnsi"/>
          <w:sz w:val="22"/>
          <w:szCs w:val="22"/>
        </w:rPr>
        <w:t xml:space="preserve"> </w:t>
      </w:r>
      <w:r w:rsidR="00B54C9E">
        <w:rPr>
          <w:rFonts w:asciiTheme="minorHAnsi" w:hAnsiTheme="minorHAnsi" w:cstheme="minorHAnsi"/>
          <w:sz w:val="22"/>
          <w:szCs w:val="22"/>
        </w:rPr>
        <w:t>needs as they progressed through each departmental</w:t>
      </w:r>
      <w:r w:rsidRPr="0017727D">
        <w:rPr>
          <w:rFonts w:asciiTheme="minorHAnsi" w:hAnsiTheme="minorHAnsi" w:cstheme="minorHAnsi"/>
          <w:sz w:val="22"/>
          <w:szCs w:val="22"/>
        </w:rPr>
        <w:t xml:space="preserve"> in order to review, query and amend any inconsistencies in the value chain, thereby protecting the organisation from any liability.</w:t>
      </w:r>
    </w:p>
    <w:p w:rsidR="00013A25" w:rsidRPr="0017727D" w:rsidRDefault="00013A25" w:rsidP="0036343A">
      <w:pPr>
        <w:rPr>
          <w:rFonts w:asciiTheme="minorHAnsi" w:hAnsiTheme="minorHAnsi" w:cstheme="minorHAnsi"/>
          <w:sz w:val="22"/>
          <w:szCs w:val="22"/>
        </w:rPr>
      </w:pPr>
    </w:p>
    <w:p w:rsidR="00AA4630" w:rsidRPr="0017727D" w:rsidRDefault="00AA4630" w:rsidP="00AA4630">
      <w:pPr>
        <w:numPr>
          <w:ilvl w:val="0"/>
          <w:numId w:val="21"/>
        </w:numPr>
        <w:rPr>
          <w:rFonts w:asciiTheme="minorHAnsi" w:hAnsiTheme="minorHAnsi" w:cstheme="minorHAnsi"/>
          <w:sz w:val="22"/>
          <w:szCs w:val="22"/>
          <w:lang w:val="en-GB"/>
        </w:rPr>
      </w:pPr>
      <w:r w:rsidRPr="0017727D">
        <w:rPr>
          <w:rFonts w:asciiTheme="minorHAnsi" w:hAnsiTheme="minorHAnsi" w:cstheme="minorHAnsi"/>
          <w:sz w:val="22"/>
          <w:szCs w:val="22"/>
          <w:lang w:val="en-GB"/>
        </w:rPr>
        <w:t>Portfolio Management – contribution to the target setting, analysis and monitoring of the portfolio performance.</w:t>
      </w:r>
    </w:p>
    <w:p w:rsidR="00A613FF" w:rsidRPr="0017727D" w:rsidRDefault="0017497B" w:rsidP="00A613FF">
      <w:pPr>
        <w:numPr>
          <w:ilvl w:val="0"/>
          <w:numId w:val="21"/>
        </w:numPr>
        <w:rPr>
          <w:rFonts w:asciiTheme="minorHAnsi" w:hAnsiTheme="minorHAnsi" w:cstheme="minorHAnsi"/>
          <w:sz w:val="22"/>
          <w:szCs w:val="22"/>
          <w:lang w:val="en-GB"/>
        </w:rPr>
      </w:pPr>
      <w:r>
        <w:rPr>
          <w:rFonts w:asciiTheme="minorHAnsi" w:hAnsiTheme="minorHAnsi" w:cstheme="minorHAnsi"/>
          <w:sz w:val="22"/>
          <w:szCs w:val="22"/>
          <w:lang w:val="en-GB"/>
        </w:rPr>
        <w:t xml:space="preserve">Quality </w:t>
      </w:r>
      <w:proofErr w:type="gramStart"/>
      <w:r>
        <w:rPr>
          <w:rFonts w:asciiTheme="minorHAnsi" w:hAnsiTheme="minorHAnsi" w:cstheme="minorHAnsi"/>
          <w:sz w:val="22"/>
          <w:szCs w:val="22"/>
          <w:lang w:val="en-GB"/>
        </w:rPr>
        <w:t>control of all prior actions</w:t>
      </w:r>
      <w:r w:rsidR="00A613FF" w:rsidRPr="0017727D">
        <w:rPr>
          <w:rFonts w:asciiTheme="minorHAnsi" w:hAnsiTheme="minorHAnsi" w:cstheme="minorHAnsi"/>
          <w:sz w:val="22"/>
          <w:szCs w:val="22"/>
          <w:lang w:val="en-GB"/>
        </w:rPr>
        <w:t xml:space="preserve"> by other departments as a final point </w:t>
      </w:r>
      <w:r w:rsidR="00C15EC6" w:rsidRPr="0017727D">
        <w:rPr>
          <w:rFonts w:asciiTheme="minorHAnsi" w:hAnsiTheme="minorHAnsi" w:cstheme="minorHAnsi"/>
          <w:sz w:val="22"/>
          <w:szCs w:val="22"/>
          <w:lang w:val="en-GB"/>
        </w:rPr>
        <w:t xml:space="preserve">of review </w:t>
      </w:r>
      <w:r w:rsidR="00A613FF" w:rsidRPr="0017727D">
        <w:rPr>
          <w:rFonts w:asciiTheme="minorHAnsi" w:hAnsiTheme="minorHAnsi" w:cstheme="minorHAnsi"/>
          <w:sz w:val="22"/>
          <w:szCs w:val="22"/>
          <w:lang w:val="en-GB"/>
        </w:rPr>
        <w:t>before funds were</w:t>
      </w:r>
      <w:proofErr w:type="gramEnd"/>
      <w:r w:rsidR="00A613FF" w:rsidRPr="0017727D">
        <w:rPr>
          <w:rFonts w:asciiTheme="minorHAnsi" w:hAnsiTheme="minorHAnsi" w:cstheme="minorHAnsi"/>
          <w:sz w:val="22"/>
          <w:szCs w:val="22"/>
          <w:lang w:val="en-GB"/>
        </w:rPr>
        <w:t xml:space="preserve"> released</w:t>
      </w:r>
      <w:r w:rsidR="00A308B4" w:rsidRPr="0017727D">
        <w:rPr>
          <w:rFonts w:asciiTheme="minorHAnsi" w:hAnsiTheme="minorHAnsi" w:cstheme="minorHAnsi"/>
          <w:sz w:val="22"/>
          <w:szCs w:val="22"/>
          <w:lang w:val="en-GB"/>
        </w:rPr>
        <w:t>.</w:t>
      </w:r>
    </w:p>
    <w:p w:rsidR="00AA4630" w:rsidRPr="0017727D" w:rsidRDefault="00F16476" w:rsidP="00AA4630">
      <w:pPr>
        <w:numPr>
          <w:ilvl w:val="0"/>
          <w:numId w:val="21"/>
        </w:numPr>
        <w:rPr>
          <w:rFonts w:asciiTheme="minorHAnsi" w:hAnsiTheme="minorHAnsi" w:cstheme="minorHAnsi"/>
          <w:sz w:val="22"/>
          <w:szCs w:val="22"/>
          <w:lang w:val="en-GB"/>
        </w:rPr>
      </w:pPr>
      <w:r w:rsidRPr="0017727D">
        <w:rPr>
          <w:rFonts w:asciiTheme="minorHAnsi" w:hAnsiTheme="minorHAnsi" w:cstheme="minorHAnsi"/>
          <w:sz w:val="22"/>
          <w:szCs w:val="22"/>
          <w:lang w:val="en-GB"/>
        </w:rPr>
        <w:t>Release of payments across the globe within a 24 hour turnaround.</w:t>
      </w:r>
    </w:p>
    <w:p w:rsidR="00AA4630" w:rsidRPr="0017727D" w:rsidRDefault="00AA4630" w:rsidP="00AA4630">
      <w:pPr>
        <w:numPr>
          <w:ilvl w:val="0"/>
          <w:numId w:val="21"/>
        </w:numPr>
        <w:rPr>
          <w:rFonts w:asciiTheme="minorHAnsi" w:hAnsiTheme="minorHAnsi" w:cstheme="minorHAnsi"/>
          <w:sz w:val="22"/>
          <w:szCs w:val="22"/>
          <w:lang w:val="en-GB"/>
        </w:rPr>
      </w:pPr>
      <w:r w:rsidRPr="0017727D">
        <w:rPr>
          <w:rFonts w:asciiTheme="minorHAnsi" w:hAnsiTheme="minorHAnsi" w:cstheme="minorHAnsi"/>
          <w:sz w:val="22"/>
          <w:szCs w:val="22"/>
          <w:lang w:val="en-GB"/>
        </w:rPr>
        <w:t xml:space="preserve">Compliance Management – management of the </w:t>
      </w:r>
      <w:r w:rsidR="00C15EC6" w:rsidRPr="0017727D">
        <w:rPr>
          <w:rFonts w:asciiTheme="minorHAnsi" w:hAnsiTheme="minorHAnsi" w:cstheme="minorHAnsi"/>
          <w:sz w:val="22"/>
          <w:szCs w:val="22"/>
          <w:lang w:val="en-GB"/>
        </w:rPr>
        <w:t>companies’</w:t>
      </w:r>
      <w:r w:rsidR="00177E0A" w:rsidRPr="0017727D">
        <w:rPr>
          <w:rFonts w:asciiTheme="minorHAnsi" w:hAnsiTheme="minorHAnsi" w:cstheme="minorHAnsi"/>
          <w:sz w:val="22"/>
          <w:szCs w:val="22"/>
          <w:lang w:val="en-GB"/>
        </w:rPr>
        <w:t xml:space="preserve"> documentary requirements in line with the US Federal Reserve’s supported FFIEC compliance legislation.</w:t>
      </w:r>
    </w:p>
    <w:p w:rsidR="00AA4630" w:rsidRPr="0017727D" w:rsidRDefault="00C15EC6" w:rsidP="00AA4630">
      <w:pPr>
        <w:numPr>
          <w:ilvl w:val="0"/>
          <w:numId w:val="21"/>
        </w:numPr>
        <w:rPr>
          <w:rFonts w:asciiTheme="minorHAnsi" w:hAnsiTheme="minorHAnsi" w:cstheme="minorHAnsi"/>
          <w:sz w:val="22"/>
          <w:szCs w:val="22"/>
          <w:lang w:val="en-GB"/>
        </w:rPr>
      </w:pPr>
      <w:r w:rsidRPr="0017727D">
        <w:rPr>
          <w:rFonts w:asciiTheme="minorHAnsi" w:hAnsiTheme="minorHAnsi" w:cstheme="minorHAnsi"/>
          <w:sz w:val="22"/>
          <w:szCs w:val="22"/>
          <w:lang w:val="en-GB"/>
        </w:rPr>
        <w:t>Management of all redemptions across different IT</w:t>
      </w:r>
      <w:r w:rsidR="00AA4630" w:rsidRPr="0017727D">
        <w:rPr>
          <w:rFonts w:asciiTheme="minorHAnsi" w:hAnsiTheme="minorHAnsi" w:cstheme="minorHAnsi"/>
          <w:sz w:val="22"/>
          <w:szCs w:val="22"/>
          <w:lang w:val="en-GB"/>
        </w:rPr>
        <w:t xml:space="preserve"> system</w:t>
      </w:r>
      <w:r w:rsidRPr="0017727D">
        <w:rPr>
          <w:rFonts w:asciiTheme="minorHAnsi" w:hAnsiTheme="minorHAnsi" w:cstheme="minorHAnsi"/>
          <w:sz w:val="22"/>
          <w:szCs w:val="22"/>
          <w:lang w:val="en-GB"/>
        </w:rPr>
        <w:t>s.</w:t>
      </w:r>
    </w:p>
    <w:p w:rsidR="00AA4630" w:rsidRPr="0017727D" w:rsidRDefault="00AA4630" w:rsidP="00AA4630">
      <w:pPr>
        <w:numPr>
          <w:ilvl w:val="0"/>
          <w:numId w:val="21"/>
        </w:numPr>
        <w:rPr>
          <w:rFonts w:asciiTheme="minorHAnsi" w:hAnsiTheme="minorHAnsi" w:cstheme="minorHAnsi"/>
          <w:sz w:val="22"/>
          <w:szCs w:val="22"/>
          <w:lang w:val="en-GB"/>
        </w:rPr>
      </w:pPr>
      <w:r w:rsidRPr="0017727D">
        <w:rPr>
          <w:rFonts w:asciiTheme="minorHAnsi" w:hAnsiTheme="minorHAnsi" w:cstheme="minorHAnsi"/>
          <w:sz w:val="22"/>
          <w:szCs w:val="22"/>
          <w:lang w:val="en-GB"/>
        </w:rPr>
        <w:t xml:space="preserve">Assessment </w:t>
      </w:r>
      <w:r w:rsidR="00C15EC6" w:rsidRPr="0017727D">
        <w:rPr>
          <w:rFonts w:asciiTheme="minorHAnsi" w:hAnsiTheme="minorHAnsi" w:cstheme="minorHAnsi"/>
          <w:sz w:val="22"/>
          <w:szCs w:val="22"/>
          <w:lang w:val="en-GB"/>
        </w:rPr>
        <w:t>of current procedures and make recommendations for improvements to reduce risk.</w:t>
      </w:r>
    </w:p>
    <w:p w:rsidR="00AA4630" w:rsidRPr="0017727D" w:rsidRDefault="00A308B4" w:rsidP="00AA4630">
      <w:pPr>
        <w:numPr>
          <w:ilvl w:val="0"/>
          <w:numId w:val="21"/>
        </w:numPr>
        <w:rPr>
          <w:rFonts w:asciiTheme="minorHAnsi" w:hAnsiTheme="minorHAnsi" w:cstheme="minorHAnsi"/>
          <w:sz w:val="22"/>
          <w:szCs w:val="22"/>
          <w:lang w:val="en-GB"/>
        </w:rPr>
      </w:pPr>
      <w:r w:rsidRPr="0017727D">
        <w:rPr>
          <w:rFonts w:asciiTheme="minorHAnsi" w:hAnsiTheme="minorHAnsi" w:cstheme="minorHAnsi"/>
          <w:sz w:val="22"/>
          <w:szCs w:val="22"/>
          <w:lang w:val="en-GB"/>
        </w:rPr>
        <w:t>Training of new general staff and team specific members to increase competency across multiple fields.</w:t>
      </w:r>
    </w:p>
    <w:p w:rsidR="00553053" w:rsidRPr="0017727D" w:rsidRDefault="00553053" w:rsidP="00522BAD">
      <w:pPr>
        <w:rPr>
          <w:rFonts w:asciiTheme="minorHAnsi" w:hAnsiTheme="minorHAnsi" w:cstheme="minorHAnsi"/>
          <w:b/>
          <w:sz w:val="22"/>
          <w:szCs w:val="22"/>
        </w:rPr>
      </w:pPr>
    </w:p>
    <w:p w:rsidR="00522BAD" w:rsidRPr="0017727D" w:rsidRDefault="00F16476" w:rsidP="00522BAD">
      <w:pPr>
        <w:rPr>
          <w:rFonts w:asciiTheme="minorHAnsi" w:hAnsiTheme="minorHAnsi" w:cstheme="minorHAnsi"/>
          <w:b/>
          <w:sz w:val="22"/>
          <w:szCs w:val="22"/>
        </w:rPr>
      </w:pPr>
      <w:proofErr w:type="spellStart"/>
      <w:r w:rsidRPr="0017727D">
        <w:rPr>
          <w:rFonts w:asciiTheme="minorHAnsi" w:hAnsiTheme="minorHAnsi" w:cstheme="minorHAnsi"/>
          <w:b/>
          <w:sz w:val="22"/>
          <w:szCs w:val="22"/>
        </w:rPr>
        <w:lastRenderedPageBreak/>
        <w:t>Statestreet</w:t>
      </w:r>
      <w:proofErr w:type="spellEnd"/>
      <w:r w:rsidRPr="0017727D">
        <w:rPr>
          <w:rFonts w:asciiTheme="minorHAnsi" w:hAnsiTheme="minorHAnsi" w:cstheme="minorHAnsi"/>
          <w:b/>
          <w:sz w:val="22"/>
          <w:szCs w:val="22"/>
        </w:rPr>
        <w:t xml:space="preserve"> IFSC</w:t>
      </w:r>
      <w:r w:rsidR="0017727D">
        <w:rPr>
          <w:rFonts w:asciiTheme="minorHAnsi" w:hAnsiTheme="minorHAnsi" w:cstheme="minorHAnsi"/>
          <w:b/>
          <w:sz w:val="22"/>
          <w:szCs w:val="22"/>
        </w:rPr>
        <w:t xml:space="preserve"> - </w:t>
      </w:r>
      <w:r w:rsidRPr="0017727D">
        <w:rPr>
          <w:rFonts w:asciiTheme="minorHAnsi" w:hAnsiTheme="minorHAnsi" w:cstheme="minorHAnsi"/>
          <w:b/>
          <w:sz w:val="22"/>
          <w:szCs w:val="22"/>
        </w:rPr>
        <w:t>Client Communications</w:t>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A308B4" w:rsidRPr="0017727D">
        <w:rPr>
          <w:rFonts w:asciiTheme="minorHAnsi" w:hAnsiTheme="minorHAnsi" w:cstheme="minorHAnsi"/>
          <w:b/>
          <w:sz w:val="22"/>
          <w:szCs w:val="22"/>
        </w:rPr>
        <w:t>May 2011</w:t>
      </w:r>
      <w:r w:rsidR="00522BAD" w:rsidRPr="0017727D">
        <w:rPr>
          <w:rFonts w:asciiTheme="minorHAnsi" w:hAnsiTheme="minorHAnsi" w:cstheme="minorHAnsi"/>
          <w:b/>
          <w:sz w:val="22"/>
          <w:szCs w:val="22"/>
        </w:rPr>
        <w:t xml:space="preserve"> </w:t>
      </w:r>
      <w:r w:rsidR="0036343A" w:rsidRPr="0017727D">
        <w:rPr>
          <w:rFonts w:asciiTheme="minorHAnsi" w:hAnsiTheme="minorHAnsi" w:cstheme="minorHAnsi"/>
          <w:b/>
          <w:sz w:val="22"/>
          <w:szCs w:val="22"/>
        </w:rPr>
        <w:t>–</w:t>
      </w:r>
      <w:r w:rsidR="00522BAD" w:rsidRPr="0017727D">
        <w:rPr>
          <w:rFonts w:asciiTheme="minorHAnsi" w:hAnsiTheme="minorHAnsi" w:cstheme="minorHAnsi"/>
          <w:b/>
          <w:sz w:val="22"/>
          <w:szCs w:val="22"/>
        </w:rPr>
        <w:t xml:space="preserve"> </w:t>
      </w:r>
      <w:r w:rsidR="00A308B4" w:rsidRPr="0017727D">
        <w:rPr>
          <w:rFonts w:asciiTheme="minorHAnsi" w:hAnsiTheme="minorHAnsi" w:cstheme="minorHAnsi"/>
          <w:b/>
          <w:sz w:val="22"/>
          <w:szCs w:val="22"/>
        </w:rPr>
        <w:t>June 2012</w:t>
      </w:r>
      <w:r w:rsidR="00522BAD" w:rsidRPr="0017727D">
        <w:rPr>
          <w:rFonts w:asciiTheme="minorHAnsi" w:hAnsiTheme="minorHAnsi" w:cstheme="minorHAnsi"/>
          <w:b/>
          <w:sz w:val="22"/>
          <w:szCs w:val="22"/>
        </w:rPr>
        <w:t xml:space="preserve">            </w:t>
      </w:r>
    </w:p>
    <w:p w:rsidR="00522BAD" w:rsidRPr="0017727D" w:rsidRDefault="00522BAD" w:rsidP="00522BAD">
      <w:pPr>
        <w:rPr>
          <w:rFonts w:asciiTheme="minorHAnsi" w:hAnsiTheme="minorHAnsi" w:cstheme="minorHAnsi"/>
          <w:b/>
          <w:sz w:val="22"/>
          <w:szCs w:val="22"/>
        </w:rPr>
      </w:pPr>
    </w:p>
    <w:p w:rsidR="00553053" w:rsidRPr="0017727D" w:rsidDel="0022437B" w:rsidRDefault="00C15EC6" w:rsidP="00553053">
      <w:pPr>
        <w:rPr>
          <w:del w:id="3" w:author="Geale Whyte" w:date="2020-10-13T21:09:00Z"/>
          <w:rFonts w:asciiTheme="minorHAnsi" w:hAnsiTheme="minorHAnsi" w:cstheme="minorHAnsi"/>
          <w:bCs/>
          <w:sz w:val="22"/>
          <w:szCs w:val="22"/>
          <w:lang w:val="en-GB"/>
        </w:rPr>
      </w:pPr>
      <w:r w:rsidRPr="0017727D">
        <w:rPr>
          <w:rFonts w:asciiTheme="minorHAnsi" w:hAnsiTheme="minorHAnsi" w:cstheme="minorHAnsi"/>
          <w:bCs/>
          <w:sz w:val="22"/>
          <w:szCs w:val="22"/>
          <w:lang w:val="en-GB"/>
        </w:rPr>
        <w:t>My role within IFSC</w:t>
      </w:r>
      <w:r w:rsidR="00553053" w:rsidRPr="0017727D">
        <w:rPr>
          <w:rFonts w:asciiTheme="minorHAnsi" w:hAnsiTheme="minorHAnsi" w:cstheme="minorHAnsi"/>
          <w:bCs/>
          <w:sz w:val="22"/>
          <w:szCs w:val="22"/>
          <w:lang w:val="en-GB"/>
        </w:rPr>
        <w:t xml:space="preserve"> was </w:t>
      </w:r>
      <w:r w:rsidR="00013A25" w:rsidRPr="0017727D">
        <w:rPr>
          <w:rFonts w:asciiTheme="minorHAnsi" w:hAnsiTheme="minorHAnsi" w:cstheme="minorHAnsi"/>
          <w:bCs/>
          <w:sz w:val="22"/>
          <w:szCs w:val="22"/>
          <w:lang w:val="en-GB"/>
        </w:rPr>
        <w:t>initially</w:t>
      </w:r>
      <w:r w:rsidRPr="0017727D">
        <w:rPr>
          <w:rFonts w:asciiTheme="minorHAnsi" w:hAnsiTheme="minorHAnsi" w:cstheme="minorHAnsi"/>
          <w:bCs/>
          <w:sz w:val="22"/>
          <w:szCs w:val="22"/>
          <w:lang w:val="en-GB"/>
        </w:rPr>
        <w:t xml:space="preserve"> client based but</w:t>
      </w:r>
      <w:r w:rsidR="00553053" w:rsidRPr="0017727D">
        <w:rPr>
          <w:rFonts w:asciiTheme="minorHAnsi" w:hAnsiTheme="minorHAnsi" w:cstheme="minorHAnsi"/>
          <w:bCs/>
          <w:sz w:val="22"/>
          <w:szCs w:val="22"/>
          <w:lang w:val="en-GB"/>
        </w:rPr>
        <w:t xml:space="preserve"> progresse</w:t>
      </w:r>
      <w:r w:rsidRPr="0017727D">
        <w:rPr>
          <w:rFonts w:asciiTheme="minorHAnsi" w:hAnsiTheme="minorHAnsi" w:cstheme="minorHAnsi"/>
          <w:bCs/>
          <w:sz w:val="22"/>
          <w:szCs w:val="22"/>
          <w:lang w:val="en-GB"/>
        </w:rPr>
        <w:t>d to encompass</w:t>
      </w:r>
      <w:r w:rsidR="00553053" w:rsidRPr="0017727D">
        <w:rPr>
          <w:rFonts w:asciiTheme="minorHAnsi" w:hAnsiTheme="minorHAnsi" w:cstheme="minorHAnsi"/>
          <w:bCs/>
          <w:sz w:val="22"/>
          <w:szCs w:val="22"/>
          <w:lang w:val="en-GB"/>
        </w:rPr>
        <w:t xml:space="preserve"> System Management and Fraud Management.</w:t>
      </w:r>
      <w:ins w:id="4" w:author="Geale Whyte" w:date="2020-10-13T21:09:00Z">
        <w:r w:rsidR="0022437B">
          <w:rPr>
            <w:rFonts w:asciiTheme="minorHAnsi" w:hAnsiTheme="minorHAnsi" w:cstheme="minorHAnsi"/>
            <w:bCs/>
            <w:sz w:val="22"/>
            <w:szCs w:val="22"/>
            <w:lang w:val="en-GB"/>
          </w:rPr>
          <w:t xml:space="preserve"> </w:t>
        </w:r>
      </w:ins>
    </w:p>
    <w:p w:rsidR="00553053" w:rsidRPr="0017727D" w:rsidDel="0022437B" w:rsidRDefault="00553053" w:rsidP="00553053">
      <w:pPr>
        <w:rPr>
          <w:del w:id="5" w:author="Geale Whyte" w:date="2020-10-13T21:09:00Z"/>
          <w:rFonts w:asciiTheme="minorHAnsi" w:hAnsiTheme="minorHAnsi" w:cstheme="minorHAnsi"/>
          <w:bCs/>
          <w:sz w:val="22"/>
          <w:szCs w:val="22"/>
          <w:lang w:val="en-GB"/>
        </w:rPr>
      </w:pPr>
    </w:p>
    <w:p w:rsidR="00553053" w:rsidRPr="0017727D" w:rsidRDefault="00553053" w:rsidP="00553053">
      <w:pPr>
        <w:rPr>
          <w:rFonts w:asciiTheme="minorHAnsi" w:hAnsiTheme="minorHAnsi" w:cstheme="minorHAnsi"/>
          <w:bCs/>
          <w:sz w:val="22"/>
          <w:szCs w:val="22"/>
          <w:lang w:val="en-GB"/>
        </w:rPr>
      </w:pPr>
      <w:r w:rsidRPr="0017727D">
        <w:rPr>
          <w:rFonts w:asciiTheme="minorHAnsi" w:hAnsiTheme="minorHAnsi" w:cstheme="minorHAnsi"/>
          <w:bCs/>
          <w:sz w:val="22"/>
          <w:szCs w:val="22"/>
          <w:lang w:val="en-GB"/>
        </w:rPr>
        <w:t>Some of the duties and responsibilities required of me in this role were as follows:</w:t>
      </w:r>
    </w:p>
    <w:p w:rsidR="00553053" w:rsidRPr="0017727D" w:rsidRDefault="00553053" w:rsidP="00522BAD">
      <w:pPr>
        <w:rPr>
          <w:rFonts w:asciiTheme="minorHAnsi" w:hAnsiTheme="minorHAnsi" w:cstheme="minorHAnsi"/>
          <w:b/>
          <w:sz w:val="22"/>
          <w:szCs w:val="22"/>
        </w:rPr>
      </w:pPr>
    </w:p>
    <w:p w:rsidR="00553053" w:rsidRPr="0017727D" w:rsidRDefault="00553053" w:rsidP="00553053">
      <w:pPr>
        <w:pStyle w:val="ListParagraph"/>
        <w:numPr>
          <w:ilvl w:val="0"/>
          <w:numId w:val="21"/>
        </w:numPr>
        <w:rPr>
          <w:rFonts w:asciiTheme="minorHAnsi" w:hAnsiTheme="minorHAnsi" w:cstheme="minorHAnsi"/>
          <w:sz w:val="22"/>
          <w:szCs w:val="22"/>
          <w:lang w:val="en-GB"/>
        </w:rPr>
      </w:pPr>
      <w:r w:rsidRPr="0017727D">
        <w:rPr>
          <w:rFonts w:asciiTheme="minorHAnsi" w:hAnsiTheme="minorHAnsi" w:cstheme="minorHAnsi"/>
          <w:sz w:val="22"/>
          <w:szCs w:val="22"/>
          <w:lang w:val="en-GB"/>
        </w:rPr>
        <w:t xml:space="preserve">Relationship management involving </w:t>
      </w:r>
      <w:r w:rsidR="00C15EC6" w:rsidRPr="0017727D">
        <w:rPr>
          <w:rFonts w:asciiTheme="minorHAnsi" w:hAnsiTheme="minorHAnsi" w:cstheme="minorHAnsi"/>
          <w:sz w:val="22"/>
          <w:szCs w:val="22"/>
          <w:lang w:val="en-GB"/>
        </w:rPr>
        <w:t>on boarding of new institutional clients and maintaining person to person contact for all client needs.</w:t>
      </w:r>
    </w:p>
    <w:p w:rsidR="00553053" w:rsidRPr="0017727D" w:rsidRDefault="00553053" w:rsidP="00553053">
      <w:pPr>
        <w:pStyle w:val="ListParagraph"/>
        <w:numPr>
          <w:ilvl w:val="0"/>
          <w:numId w:val="21"/>
        </w:numPr>
        <w:rPr>
          <w:rFonts w:asciiTheme="minorHAnsi" w:hAnsiTheme="minorHAnsi" w:cstheme="minorHAnsi"/>
          <w:sz w:val="22"/>
          <w:szCs w:val="22"/>
          <w:lang w:val="en-GB"/>
        </w:rPr>
      </w:pPr>
      <w:r w:rsidRPr="0017727D">
        <w:rPr>
          <w:rFonts w:asciiTheme="minorHAnsi" w:hAnsiTheme="minorHAnsi" w:cstheme="minorHAnsi"/>
          <w:sz w:val="22"/>
          <w:szCs w:val="22"/>
          <w:lang w:val="en-GB"/>
        </w:rPr>
        <w:t>Projec</w:t>
      </w:r>
      <w:r w:rsidR="00C15EC6" w:rsidRPr="0017727D">
        <w:rPr>
          <w:rFonts w:asciiTheme="minorHAnsi" w:hAnsiTheme="minorHAnsi" w:cstheme="minorHAnsi"/>
          <w:sz w:val="22"/>
          <w:szCs w:val="22"/>
          <w:lang w:val="en-GB"/>
        </w:rPr>
        <w:t>t management of a bespoke</w:t>
      </w:r>
      <w:r w:rsidRPr="0017727D">
        <w:rPr>
          <w:rFonts w:asciiTheme="minorHAnsi" w:hAnsiTheme="minorHAnsi" w:cstheme="minorHAnsi"/>
          <w:sz w:val="22"/>
          <w:szCs w:val="22"/>
          <w:lang w:val="en-GB"/>
        </w:rPr>
        <w:t xml:space="preserve"> system </w:t>
      </w:r>
      <w:r w:rsidR="00C15EC6" w:rsidRPr="0017727D">
        <w:rPr>
          <w:rFonts w:asciiTheme="minorHAnsi" w:hAnsiTheme="minorHAnsi" w:cstheme="minorHAnsi"/>
          <w:sz w:val="22"/>
          <w:szCs w:val="22"/>
          <w:lang w:val="en-GB"/>
        </w:rPr>
        <w:t xml:space="preserve">per client, </w:t>
      </w:r>
      <w:r w:rsidR="00013A25" w:rsidRPr="0017727D">
        <w:rPr>
          <w:rFonts w:asciiTheme="minorHAnsi" w:hAnsiTheme="minorHAnsi" w:cstheme="minorHAnsi"/>
          <w:sz w:val="22"/>
          <w:szCs w:val="22"/>
          <w:lang w:val="en-GB"/>
        </w:rPr>
        <w:t>involving different work times and products</w:t>
      </w:r>
      <w:r w:rsidR="00C15EC6" w:rsidRPr="0017727D">
        <w:rPr>
          <w:rFonts w:asciiTheme="minorHAnsi" w:hAnsiTheme="minorHAnsi" w:cstheme="minorHAnsi"/>
          <w:sz w:val="22"/>
          <w:szCs w:val="22"/>
          <w:lang w:val="en-GB"/>
        </w:rPr>
        <w:t>. In particular for JP Morgan Intl.</w:t>
      </w:r>
    </w:p>
    <w:p w:rsidR="00553053" w:rsidRPr="0017727D" w:rsidRDefault="00553053" w:rsidP="00553053">
      <w:pPr>
        <w:pStyle w:val="ListParagraph"/>
        <w:numPr>
          <w:ilvl w:val="0"/>
          <w:numId w:val="21"/>
        </w:numPr>
        <w:rPr>
          <w:rFonts w:asciiTheme="minorHAnsi" w:hAnsiTheme="minorHAnsi" w:cstheme="minorHAnsi"/>
          <w:sz w:val="22"/>
          <w:szCs w:val="22"/>
          <w:lang w:val="en-GB"/>
        </w:rPr>
      </w:pPr>
      <w:r w:rsidRPr="0017727D">
        <w:rPr>
          <w:rFonts w:asciiTheme="minorHAnsi" w:hAnsiTheme="minorHAnsi" w:cstheme="minorHAnsi"/>
          <w:sz w:val="22"/>
          <w:szCs w:val="22"/>
          <w:lang w:val="en-GB"/>
        </w:rPr>
        <w:t xml:space="preserve">Production of benchmarking reports and subsequent analysis to assist in identifying areas of concern relating to </w:t>
      </w:r>
      <w:r w:rsidR="00C15EC6" w:rsidRPr="0017727D">
        <w:rPr>
          <w:rFonts w:asciiTheme="minorHAnsi" w:hAnsiTheme="minorHAnsi" w:cstheme="minorHAnsi"/>
          <w:sz w:val="22"/>
          <w:szCs w:val="22"/>
          <w:lang w:val="en-GB"/>
        </w:rPr>
        <w:t>irregularities, client satisfaction and best in practice evolution of operations.</w:t>
      </w:r>
    </w:p>
    <w:p w:rsidR="00553053" w:rsidRPr="0017727D" w:rsidRDefault="00C15EC6" w:rsidP="00553053">
      <w:pPr>
        <w:pStyle w:val="ListParagraph"/>
        <w:numPr>
          <w:ilvl w:val="0"/>
          <w:numId w:val="21"/>
        </w:numPr>
        <w:rPr>
          <w:rFonts w:asciiTheme="minorHAnsi" w:hAnsiTheme="minorHAnsi" w:cstheme="minorHAnsi"/>
          <w:sz w:val="22"/>
          <w:szCs w:val="22"/>
          <w:lang w:val="en-GB"/>
        </w:rPr>
      </w:pPr>
      <w:r w:rsidRPr="0017727D">
        <w:rPr>
          <w:rFonts w:asciiTheme="minorHAnsi" w:hAnsiTheme="minorHAnsi" w:cstheme="minorHAnsi"/>
          <w:sz w:val="22"/>
          <w:szCs w:val="22"/>
          <w:lang w:val="en-GB"/>
        </w:rPr>
        <w:t>Management of the Anti Money Laundering cross check</w:t>
      </w:r>
      <w:r w:rsidR="00553053" w:rsidRPr="0017727D">
        <w:rPr>
          <w:rFonts w:asciiTheme="minorHAnsi" w:hAnsiTheme="minorHAnsi" w:cstheme="minorHAnsi"/>
          <w:sz w:val="22"/>
          <w:szCs w:val="22"/>
          <w:lang w:val="en-GB"/>
        </w:rPr>
        <w:t xml:space="preserve"> system fo</w:t>
      </w:r>
      <w:r w:rsidRPr="0017727D">
        <w:rPr>
          <w:rFonts w:asciiTheme="minorHAnsi" w:hAnsiTheme="minorHAnsi" w:cstheme="minorHAnsi"/>
          <w:sz w:val="22"/>
          <w:szCs w:val="22"/>
          <w:lang w:val="en-GB"/>
        </w:rPr>
        <w:t>r all transfers</w:t>
      </w:r>
      <w:r w:rsidR="00553053" w:rsidRPr="0017727D">
        <w:rPr>
          <w:rFonts w:asciiTheme="minorHAnsi" w:hAnsiTheme="minorHAnsi" w:cstheme="minorHAnsi"/>
          <w:sz w:val="22"/>
          <w:szCs w:val="22"/>
          <w:lang w:val="en-GB"/>
        </w:rPr>
        <w:t>.</w:t>
      </w:r>
    </w:p>
    <w:p w:rsidR="00553053" w:rsidRDefault="00553053" w:rsidP="00553053">
      <w:pPr>
        <w:pStyle w:val="ListParagraph"/>
        <w:numPr>
          <w:ilvl w:val="0"/>
          <w:numId w:val="21"/>
        </w:numPr>
        <w:rPr>
          <w:rFonts w:asciiTheme="minorHAnsi" w:hAnsiTheme="minorHAnsi" w:cstheme="minorHAnsi"/>
          <w:sz w:val="22"/>
          <w:szCs w:val="22"/>
          <w:lang w:val="en-GB"/>
        </w:rPr>
      </w:pPr>
      <w:r w:rsidRPr="0017727D">
        <w:rPr>
          <w:rFonts w:asciiTheme="minorHAnsi" w:hAnsiTheme="minorHAnsi" w:cstheme="minorHAnsi"/>
          <w:sz w:val="22"/>
          <w:szCs w:val="22"/>
          <w:lang w:val="en-GB"/>
        </w:rPr>
        <w:t>Risk Management</w:t>
      </w:r>
    </w:p>
    <w:p w:rsidR="0066305F" w:rsidRDefault="0066305F" w:rsidP="0066305F">
      <w:pPr>
        <w:rPr>
          <w:rFonts w:asciiTheme="minorHAnsi" w:hAnsiTheme="minorHAnsi" w:cstheme="minorHAnsi"/>
          <w:sz w:val="22"/>
          <w:szCs w:val="22"/>
          <w:lang w:val="en-GB"/>
        </w:rPr>
      </w:pPr>
    </w:p>
    <w:p w:rsidR="0066305F" w:rsidRDefault="0066305F" w:rsidP="0066305F">
      <w:pPr>
        <w:rPr>
          <w:rFonts w:asciiTheme="minorHAnsi" w:hAnsiTheme="minorHAnsi" w:cstheme="minorHAnsi"/>
          <w:sz w:val="22"/>
          <w:szCs w:val="22"/>
          <w:lang w:val="en-GB"/>
        </w:rPr>
      </w:pPr>
    </w:p>
    <w:p w:rsidR="0066305F" w:rsidRPr="0066305F" w:rsidRDefault="0066305F" w:rsidP="0066305F">
      <w:pPr>
        <w:rPr>
          <w:rFonts w:asciiTheme="minorHAnsi" w:hAnsiTheme="minorHAnsi" w:cstheme="minorHAnsi"/>
          <w:sz w:val="22"/>
          <w:szCs w:val="22"/>
          <w:lang w:val="en-GB"/>
        </w:rPr>
      </w:pPr>
    </w:p>
    <w:p w:rsidR="00410A9A" w:rsidRPr="0017727D" w:rsidRDefault="00410A9A" w:rsidP="006C292D">
      <w:pPr>
        <w:rPr>
          <w:rFonts w:asciiTheme="minorHAnsi" w:hAnsiTheme="minorHAnsi" w:cstheme="minorHAnsi"/>
          <w:sz w:val="22"/>
          <w:szCs w:val="22"/>
        </w:rPr>
      </w:pPr>
    </w:p>
    <w:p w:rsidR="00410A9A" w:rsidRPr="0017727D" w:rsidRDefault="00410A9A" w:rsidP="00410A9A">
      <w:pPr>
        <w:pStyle w:val="Resumesubheaders"/>
        <w:pBdr>
          <w:top w:val="single" w:sz="4" w:space="1" w:color="auto"/>
        </w:pBdr>
        <w:tabs>
          <w:tab w:val="left" w:pos="720"/>
        </w:tabs>
        <w:ind w:right="720"/>
        <w:jc w:val="both"/>
        <w:rPr>
          <w:rFonts w:asciiTheme="minorHAnsi" w:hAnsiTheme="minorHAnsi" w:cstheme="minorHAnsi"/>
          <w:smallCaps/>
          <w:szCs w:val="22"/>
        </w:rPr>
      </w:pPr>
      <w:r w:rsidRPr="0017727D">
        <w:rPr>
          <w:rFonts w:asciiTheme="minorHAnsi" w:hAnsiTheme="minorHAnsi" w:cstheme="minorHAnsi"/>
          <w:smallCaps/>
          <w:szCs w:val="22"/>
        </w:rPr>
        <w:t>law department assistance and debating</w:t>
      </w:r>
    </w:p>
    <w:p w:rsidR="00410A9A" w:rsidRPr="0017727D" w:rsidRDefault="00410A9A" w:rsidP="006C292D">
      <w:pPr>
        <w:spacing w:before="240"/>
        <w:rPr>
          <w:rFonts w:asciiTheme="minorHAnsi" w:hAnsiTheme="minorHAnsi" w:cstheme="minorHAnsi"/>
          <w:sz w:val="22"/>
          <w:szCs w:val="22"/>
        </w:rPr>
      </w:pPr>
      <w:r w:rsidRPr="0017727D">
        <w:rPr>
          <w:rFonts w:asciiTheme="minorHAnsi" w:hAnsiTheme="minorHAnsi" w:cstheme="minorHAnsi"/>
          <w:sz w:val="22"/>
          <w:szCs w:val="22"/>
        </w:rPr>
        <w:t xml:space="preserve">UL Debating Champion. </w:t>
      </w:r>
      <w:proofErr w:type="gramStart"/>
      <w:r w:rsidR="00013A25" w:rsidRPr="0017727D">
        <w:rPr>
          <w:rFonts w:asciiTheme="minorHAnsi" w:hAnsiTheme="minorHAnsi" w:cstheme="minorHAnsi"/>
          <w:sz w:val="22"/>
          <w:szCs w:val="22"/>
        </w:rPr>
        <w:t>Represented Ireland</w:t>
      </w:r>
      <w:r w:rsidR="002F38B9" w:rsidRPr="0017727D">
        <w:rPr>
          <w:rFonts w:asciiTheme="minorHAnsi" w:hAnsiTheme="minorHAnsi" w:cstheme="minorHAnsi"/>
          <w:sz w:val="22"/>
          <w:szCs w:val="22"/>
        </w:rPr>
        <w:t xml:space="preserve"> at two European and two World Debating C</w:t>
      </w:r>
      <w:r w:rsidRPr="0017727D">
        <w:rPr>
          <w:rFonts w:asciiTheme="minorHAnsi" w:hAnsiTheme="minorHAnsi" w:cstheme="minorHAnsi"/>
          <w:sz w:val="22"/>
          <w:szCs w:val="22"/>
        </w:rPr>
        <w:t>hampionships.</w:t>
      </w:r>
      <w:proofErr w:type="gramEnd"/>
      <w:r w:rsidRPr="0017727D">
        <w:rPr>
          <w:rFonts w:asciiTheme="minorHAnsi" w:hAnsiTheme="minorHAnsi" w:cstheme="minorHAnsi"/>
          <w:sz w:val="22"/>
          <w:szCs w:val="22"/>
        </w:rPr>
        <w:t xml:space="preserve"> Represented my University at Oxford University’s open competition. Ranked 211</w:t>
      </w:r>
      <w:r w:rsidRPr="0017727D">
        <w:rPr>
          <w:rFonts w:asciiTheme="minorHAnsi" w:hAnsiTheme="minorHAnsi" w:cstheme="minorHAnsi"/>
          <w:sz w:val="22"/>
          <w:szCs w:val="22"/>
          <w:vertAlign w:val="superscript"/>
        </w:rPr>
        <w:t>th</w:t>
      </w:r>
      <w:r w:rsidRPr="0017727D">
        <w:rPr>
          <w:rFonts w:asciiTheme="minorHAnsi" w:hAnsiTheme="minorHAnsi" w:cstheme="minorHAnsi"/>
          <w:sz w:val="22"/>
          <w:szCs w:val="22"/>
        </w:rPr>
        <w:t xml:space="preserve"> in world rankings.</w:t>
      </w:r>
    </w:p>
    <w:p w:rsidR="00410A9A" w:rsidRPr="0017727D" w:rsidRDefault="00410A9A" w:rsidP="00AB3332">
      <w:pPr>
        <w:rPr>
          <w:rFonts w:asciiTheme="minorHAnsi" w:hAnsiTheme="minorHAnsi" w:cstheme="minorHAnsi"/>
          <w:sz w:val="22"/>
          <w:szCs w:val="22"/>
        </w:rPr>
      </w:pPr>
      <w:proofErr w:type="gramStart"/>
      <w:r w:rsidRPr="0017727D">
        <w:rPr>
          <w:rFonts w:asciiTheme="minorHAnsi" w:hAnsiTheme="minorHAnsi" w:cstheme="minorHAnsi"/>
          <w:sz w:val="22"/>
          <w:szCs w:val="22"/>
        </w:rPr>
        <w:t>WIT graduat</w:t>
      </w:r>
      <w:r w:rsidR="00013A25" w:rsidRPr="0017727D">
        <w:rPr>
          <w:rFonts w:asciiTheme="minorHAnsi" w:hAnsiTheme="minorHAnsi" w:cstheme="minorHAnsi"/>
          <w:sz w:val="22"/>
          <w:szCs w:val="22"/>
        </w:rPr>
        <w:t>e ambassador programme.</w:t>
      </w:r>
      <w:proofErr w:type="gramEnd"/>
      <w:r w:rsidR="00013A25" w:rsidRPr="0017727D">
        <w:rPr>
          <w:rFonts w:asciiTheme="minorHAnsi" w:hAnsiTheme="minorHAnsi" w:cstheme="minorHAnsi"/>
          <w:sz w:val="22"/>
          <w:szCs w:val="22"/>
        </w:rPr>
        <w:t xml:space="preserve"> Hosted</w:t>
      </w:r>
      <w:r w:rsidRPr="0017727D">
        <w:rPr>
          <w:rFonts w:asciiTheme="minorHAnsi" w:hAnsiTheme="minorHAnsi" w:cstheme="minorHAnsi"/>
          <w:sz w:val="22"/>
          <w:szCs w:val="22"/>
        </w:rPr>
        <w:t xml:space="preserve"> guests</w:t>
      </w:r>
      <w:r w:rsidR="00530821" w:rsidRPr="0017727D">
        <w:rPr>
          <w:rFonts w:asciiTheme="minorHAnsi" w:hAnsiTheme="minorHAnsi" w:cstheme="minorHAnsi"/>
          <w:sz w:val="22"/>
          <w:szCs w:val="22"/>
        </w:rPr>
        <w:t xml:space="preserve"> on behalf of the College such as</w:t>
      </w:r>
      <w:r w:rsidRPr="0017727D">
        <w:rPr>
          <w:rFonts w:asciiTheme="minorHAnsi" w:hAnsiTheme="minorHAnsi" w:cstheme="minorHAnsi"/>
          <w:sz w:val="22"/>
          <w:szCs w:val="22"/>
        </w:rPr>
        <w:t xml:space="preserve"> Supreme Court Justices and gave talks to young students on careers in the Law programme.</w:t>
      </w:r>
    </w:p>
    <w:p w:rsidR="00410A9A" w:rsidRPr="0017727D" w:rsidRDefault="00410A9A" w:rsidP="006C292D">
      <w:pPr>
        <w:rPr>
          <w:rFonts w:asciiTheme="minorHAnsi" w:hAnsiTheme="minorHAnsi" w:cstheme="minorHAnsi"/>
          <w:sz w:val="22"/>
          <w:szCs w:val="22"/>
        </w:rPr>
      </w:pPr>
    </w:p>
    <w:p w:rsidR="00F860AB" w:rsidRPr="0017727D" w:rsidRDefault="00C42811" w:rsidP="006C292D">
      <w:pPr>
        <w:pStyle w:val="Resumesubheaders"/>
        <w:pBdr>
          <w:top w:val="single" w:sz="4" w:space="1" w:color="auto"/>
        </w:pBdr>
        <w:tabs>
          <w:tab w:val="left" w:pos="720"/>
        </w:tabs>
        <w:ind w:right="720"/>
        <w:jc w:val="both"/>
        <w:rPr>
          <w:rFonts w:asciiTheme="minorHAnsi" w:hAnsiTheme="minorHAnsi" w:cstheme="minorHAnsi"/>
          <w:smallCaps/>
          <w:szCs w:val="22"/>
        </w:rPr>
      </w:pPr>
      <w:r w:rsidRPr="0017727D">
        <w:rPr>
          <w:rFonts w:asciiTheme="minorHAnsi" w:hAnsiTheme="minorHAnsi" w:cstheme="minorHAnsi"/>
          <w:smallCaps/>
          <w:szCs w:val="22"/>
        </w:rPr>
        <w:t>Software Experience</w:t>
      </w:r>
      <w:r w:rsidR="00211613" w:rsidRPr="0017727D">
        <w:rPr>
          <w:rFonts w:asciiTheme="minorHAnsi" w:hAnsiTheme="minorHAnsi" w:cstheme="minorHAnsi"/>
          <w:smallCaps/>
          <w:szCs w:val="22"/>
        </w:rPr>
        <w:t xml:space="preserve"> and research</w:t>
      </w:r>
    </w:p>
    <w:p w:rsidR="006C292D" w:rsidRPr="0017727D" w:rsidRDefault="00211613" w:rsidP="006C292D">
      <w:pPr>
        <w:spacing w:before="240"/>
        <w:rPr>
          <w:rFonts w:asciiTheme="minorHAnsi" w:hAnsiTheme="minorHAnsi" w:cstheme="minorHAnsi"/>
          <w:sz w:val="22"/>
          <w:szCs w:val="22"/>
          <w:lang w:val="en-GB"/>
        </w:rPr>
      </w:pPr>
      <w:proofErr w:type="gramStart"/>
      <w:r w:rsidRPr="0017727D">
        <w:rPr>
          <w:rFonts w:asciiTheme="minorHAnsi" w:hAnsiTheme="minorHAnsi" w:cstheme="minorHAnsi"/>
          <w:sz w:val="22"/>
          <w:szCs w:val="22"/>
          <w:lang w:val="en-GB"/>
        </w:rPr>
        <w:t xml:space="preserve">Proficient in </w:t>
      </w:r>
      <w:r w:rsidR="00553053" w:rsidRPr="0017727D">
        <w:rPr>
          <w:rFonts w:asciiTheme="minorHAnsi" w:hAnsiTheme="minorHAnsi" w:cstheme="minorHAnsi"/>
          <w:sz w:val="22"/>
          <w:szCs w:val="22"/>
          <w:lang w:val="en-GB"/>
        </w:rPr>
        <w:t>Microsoft Office</w:t>
      </w:r>
      <w:r w:rsidR="00410A9A" w:rsidRPr="0017727D">
        <w:rPr>
          <w:rFonts w:asciiTheme="minorHAnsi" w:hAnsiTheme="minorHAnsi" w:cstheme="minorHAnsi"/>
          <w:sz w:val="22"/>
          <w:szCs w:val="22"/>
          <w:lang w:val="en-GB"/>
        </w:rPr>
        <w:t>, Advanced</w:t>
      </w:r>
      <w:r w:rsidR="00553053" w:rsidRPr="0017727D">
        <w:rPr>
          <w:rFonts w:asciiTheme="minorHAnsi" w:hAnsiTheme="minorHAnsi" w:cstheme="minorHAnsi"/>
          <w:sz w:val="22"/>
          <w:szCs w:val="22"/>
          <w:lang w:val="en-GB"/>
        </w:rPr>
        <w:t xml:space="preserve"> Excel including</w:t>
      </w:r>
      <w:r w:rsidR="00410A9A" w:rsidRPr="0017727D">
        <w:rPr>
          <w:rFonts w:asciiTheme="minorHAnsi" w:hAnsiTheme="minorHAnsi" w:cstheme="minorHAnsi"/>
          <w:sz w:val="22"/>
          <w:szCs w:val="22"/>
          <w:lang w:val="en-GB"/>
        </w:rPr>
        <w:t xml:space="preserve"> dashboards, Business Objects </w:t>
      </w:r>
      <w:r w:rsidR="000D6DDE" w:rsidRPr="0017727D">
        <w:rPr>
          <w:rFonts w:asciiTheme="minorHAnsi" w:hAnsiTheme="minorHAnsi" w:cstheme="minorHAnsi"/>
          <w:sz w:val="22"/>
          <w:szCs w:val="22"/>
          <w:lang w:val="en-GB"/>
        </w:rPr>
        <w:t>and</w:t>
      </w:r>
      <w:r w:rsidR="00553053" w:rsidRPr="0017727D">
        <w:rPr>
          <w:rFonts w:asciiTheme="minorHAnsi" w:hAnsiTheme="minorHAnsi" w:cstheme="minorHAnsi"/>
          <w:sz w:val="22"/>
          <w:szCs w:val="22"/>
          <w:lang w:val="en-GB"/>
        </w:rPr>
        <w:t xml:space="preserve"> SharePoint.</w:t>
      </w:r>
      <w:proofErr w:type="gramEnd"/>
      <w:r w:rsidRPr="0017727D">
        <w:rPr>
          <w:rFonts w:asciiTheme="minorHAnsi" w:hAnsiTheme="minorHAnsi" w:cstheme="minorHAnsi"/>
          <w:sz w:val="22"/>
          <w:szCs w:val="22"/>
          <w:lang w:val="en-GB"/>
        </w:rPr>
        <w:t xml:space="preserve"> </w:t>
      </w:r>
      <w:proofErr w:type="gramStart"/>
      <w:r w:rsidRPr="0017727D">
        <w:rPr>
          <w:rFonts w:asciiTheme="minorHAnsi" w:hAnsiTheme="minorHAnsi" w:cstheme="minorHAnsi"/>
          <w:sz w:val="22"/>
          <w:szCs w:val="22"/>
          <w:lang w:val="en-GB"/>
        </w:rPr>
        <w:t>Use of Justis, Westlaw, Bailli and Courts Service for legal research purposes.</w:t>
      </w:r>
      <w:proofErr w:type="gramEnd"/>
    </w:p>
    <w:p w:rsidR="00194334" w:rsidRPr="0017727D" w:rsidRDefault="00194334" w:rsidP="006C292D">
      <w:pPr>
        <w:pStyle w:val="Resumesubheaders"/>
        <w:tabs>
          <w:tab w:val="left" w:pos="720"/>
        </w:tabs>
        <w:ind w:left="0" w:right="720" w:firstLine="0"/>
        <w:jc w:val="both"/>
        <w:rPr>
          <w:rFonts w:asciiTheme="minorHAnsi" w:hAnsiTheme="minorHAnsi" w:cstheme="minorHAnsi"/>
          <w:b w:val="0"/>
          <w:szCs w:val="22"/>
          <w:lang w:val="en-GB"/>
        </w:rPr>
      </w:pPr>
    </w:p>
    <w:p w:rsidR="00F06F76" w:rsidRPr="0017727D" w:rsidRDefault="00F06F76" w:rsidP="006C292D">
      <w:pPr>
        <w:pStyle w:val="Resumesubheaders"/>
        <w:pBdr>
          <w:top w:val="single" w:sz="4" w:space="1" w:color="auto"/>
        </w:pBdr>
        <w:tabs>
          <w:tab w:val="left" w:pos="720"/>
        </w:tabs>
        <w:ind w:left="0" w:right="720" w:firstLine="0"/>
        <w:jc w:val="both"/>
        <w:rPr>
          <w:rFonts w:asciiTheme="minorHAnsi" w:hAnsiTheme="minorHAnsi" w:cstheme="minorHAnsi"/>
          <w:smallCaps/>
          <w:szCs w:val="22"/>
        </w:rPr>
      </w:pPr>
      <w:r w:rsidRPr="0017727D">
        <w:rPr>
          <w:rFonts w:asciiTheme="minorHAnsi" w:hAnsiTheme="minorHAnsi" w:cstheme="minorHAnsi"/>
          <w:smallCaps/>
          <w:szCs w:val="22"/>
        </w:rPr>
        <w:t>Charitable Roles</w:t>
      </w:r>
    </w:p>
    <w:p w:rsidR="00F06F76" w:rsidRPr="0017727D" w:rsidRDefault="00F06F76" w:rsidP="00572500">
      <w:pPr>
        <w:pStyle w:val="Resumesubheaders"/>
        <w:tabs>
          <w:tab w:val="left" w:pos="720"/>
        </w:tabs>
        <w:spacing w:before="240"/>
        <w:ind w:right="720"/>
        <w:jc w:val="both"/>
        <w:rPr>
          <w:rFonts w:asciiTheme="minorHAnsi" w:hAnsiTheme="minorHAnsi" w:cstheme="minorHAnsi"/>
          <w:b w:val="0"/>
          <w:szCs w:val="22"/>
          <w:lang w:val="en-GB"/>
        </w:rPr>
      </w:pPr>
      <w:r w:rsidRPr="0017727D">
        <w:rPr>
          <w:rFonts w:asciiTheme="minorHAnsi" w:hAnsiTheme="minorHAnsi" w:cstheme="minorHAnsi"/>
          <w:b w:val="0"/>
          <w:szCs w:val="22"/>
          <w:lang w:val="en-GB"/>
        </w:rPr>
        <w:t xml:space="preserve">I </w:t>
      </w:r>
      <w:r w:rsidR="0017497B">
        <w:rPr>
          <w:rFonts w:asciiTheme="minorHAnsi" w:hAnsiTheme="minorHAnsi" w:cstheme="minorHAnsi"/>
          <w:b w:val="0"/>
          <w:szCs w:val="22"/>
          <w:lang w:val="en-GB"/>
        </w:rPr>
        <w:t xml:space="preserve">serve unpaid as a Director for benevolent not </w:t>
      </w:r>
      <w:r w:rsidRPr="0017727D">
        <w:rPr>
          <w:rFonts w:asciiTheme="minorHAnsi" w:hAnsiTheme="minorHAnsi" w:cstheme="minorHAnsi"/>
          <w:b w:val="0"/>
          <w:szCs w:val="22"/>
          <w:lang w:val="en-GB"/>
        </w:rPr>
        <w:t>for profit</w:t>
      </w:r>
      <w:r w:rsidR="0017497B">
        <w:rPr>
          <w:rFonts w:asciiTheme="minorHAnsi" w:hAnsiTheme="minorHAnsi" w:cstheme="minorHAnsi"/>
          <w:b w:val="0"/>
          <w:szCs w:val="22"/>
          <w:lang w:val="en-GB"/>
        </w:rPr>
        <w:t xml:space="preserve"> organisations</w:t>
      </w:r>
      <w:r w:rsidRPr="0017727D">
        <w:rPr>
          <w:rFonts w:asciiTheme="minorHAnsi" w:hAnsiTheme="minorHAnsi" w:cstheme="minorHAnsi"/>
          <w:b w:val="0"/>
          <w:szCs w:val="22"/>
          <w:lang w:val="en-GB"/>
        </w:rPr>
        <w:t xml:space="preserve"> as</w:t>
      </w:r>
      <w:r w:rsidR="0017497B">
        <w:rPr>
          <w:rFonts w:asciiTheme="minorHAnsi" w:hAnsiTheme="minorHAnsi" w:cstheme="minorHAnsi"/>
          <w:b w:val="0"/>
          <w:szCs w:val="22"/>
          <w:lang w:val="en-GB"/>
        </w:rPr>
        <w:t xml:space="preserve"> </w:t>
      </w:r>
      <w:r w:rsidRPr="0017727D">
        <w:rPr>
          <w:rFonts w:asciiTheme="minorHAnsi" w:hAnsiTheme="minorHAnsi" w:cstheme="minorHAnsi"/>
          <w:b w:val="0"/>
          <w:szCs w:val="22"/>
          <w:lang w:val="en-GB"/>
        </w:rPr>
        <w:t>follows:</w:t>
      </w:r>
    </w:p>
    <w:p w:rsidR="00F06F76" w:rsidRPr="0017727D" w:rsidRDefault="00F06F76" w:rsidP="0017497B">
      <w:pPr>
        <w:pStyle w:val="Resumesubheaders"/>
        <w:tabs>
          <w:tab w:val="left" w:pos="720"/>
        </w:tabs>
        <w:ind w:left="0" w:right="720" w:firstLine="0"/>
        <w:rPr>
          <w:rFonts w:asciiTheme="minorHAnsi" w:hAnsiTheme="minorHAnsi" w:cstheme="minorHAnsi"/>
          <w:b w:val="0"/>
          <w:szCs w:val="22"/>
          <w:lang w:val="en-GB"/>
        </w:rPr>
      </w:pPr>
      <w:r w:rsidRPr="0017727D">
        <w:rPr>
          <w:rFonts w:asciiTheme="minorHAnsi" w:hAnsiTheme="minorHAnsi" w:cstheme="minorHAnsi"/>
          <w:b w:val="0"/>
          <w:szCs w:val="22"/>
          <w:lang w:val="en-GB"/>
        </w:rPr>
        <w:t>Gall</w:t>
      </w:r>
      <w:r w:rsidR="0017497B">
        <w:rPr>
          <w:rFonts w:asciiTheme="minorHAnsi" w:hAnsiTheme="minorHAnsi" w:cstheme="minorHAnsi"/>
          <w:b w:val="0"/>
          <w:szCs w:val="22"/>
          <w:lang w:val="en-GB"/>
        </w:rPr>
        <w:t>ery o</w:t>
      </w:r>
      <w:r w:rsidRPr="0017727D">
        <w:rPr>
          <w:rFonts w:asciiTheme="minorHAnsi" w:hAnsiTheme="minorHAnsi" w:cstheme="minorHAnsi"/>
          <w:b w:val="0"/>
          <w:szCs w:val="22"/>
          <w:lang w:val="en-GB"/>
        </w:rPr>
        <w:t>f Modern Art</w:t>
      </w:r>
      <w:r w:rsidR="0017497B">
        <w:rPr>
          <w:rFonts w:asciiTheme="minorHAnsi" w:hAnsiTheme="minorHAnsi" w:cstheme="minorHAnsi"/>
          <w:b w:val="0"/>
          <w:szCs w:val="22"/>
          <w:lang w:val="en-GB"/>
        </w:rPr>
        <w:t xml:space="preserve"> (</w:t>
      </w:r>
      <w:hyperlink r:id="rId6" w:history="1">
        <w:r w:rsidR="0017497B" w:rsidRPr="009925B8">
          <w:rPr>
            <w:rStyle w:val="Hyperlink"/>
            <w:rFonts w:asciiTheme="minorHAnsi" w:hAnsiTheme="minorHAnsi" w:cstheme="minorHAnsi"/>
            <w:b w:val="0"/>
            <w:szCs w:val="22"/>
            <w:lang w:val="en-GB"/>
          </w:rPr>
          <w:t>https://waterfordarts.com/tag/goma-waterford/</w:t>
        </w:r>
      </w:hyperlink>
      <w:r w:rsidR="0017497B">
        <w:rPr>
          <w:rFonts w:asciiTheme="minorHAnsi" w:hAnsiTheme="minorHAnsi" w:cstheme="minorHAnsi"/>
          <w:b w:val="0"/>
          <w:szCs w:val="22"/>
          <w:lang w:val="en-GB"/>
        </w:rPr>
        <w:t xml:space="preserve">)                               </w:t>
      </w:r>
      <w:r w:rsidRPr="0017727D">
        <w:rPr>
          <w:rFonts w:asciiTheme="minorHAnsi" w:hAnsiTheme="minorHAnsi" w:cstheme="minorHAnsi"/>
          <w:szCs w:val="22"/>
          <w:lang w:val="en-GB"/>
        </w:rPr>
        <w:t>2015 - Present</w:t>
      </w:r>
    </w:p>
    <w:p w:rsidR="00F06F76" w:rsidRPr="0017727D" w:rsidRDefault="00F06F76" w:rsidP="006C292D">
      <w:pPr>
        <w:pStyle w:val="Resumesubheaders"/>
        <w:tabs>
          <w:tab w:val="left" w:pos="720"/>
        </w:tabs>
        <w:ind w:right="720"/>
        <w:jc w:val="both"/>
        <w:rPr>
          <w:rFonts w:asciiTheme="minorHAnsi" w:hAnsiTheme="minorHAnsi" w:cstheme="minorHAnsi"/>
          <w:b w:val="0"/>
          <w:szCs w:val="22"/>
          <w:lang w:val="en-GB"/>
        </w:rPr>
      </w:pPr>
      <w:r w:rsidRPr="0017727D">
        <w:rPr>
          <w:rFonts w:asciiTheme="minorHAnsi" w:hAnsiTheme="minorHAnsi" w:cstheme="minorHAnsi"/>
          <w:b w:val="0"/>
          <w:szCs w:val="22"/>
          <w:lang w:val="en-GB"/>
        </w:rPr>
        <w:t>Rogue Gallery</w:t>
      </w:r>
      <w:r w:rsidR="0017497B">
        <w:rPr>
          <w:rFonts w:asciiTheme="minorHAnsi" w:hAnsiTheme="minorHAnsi" w:cstheme="minorHAnsi"/>
          <w:b w:val="0"/>
          <w:szCs w:val="22"/>
          <w:lang w:val="en-GB"/>
        </w:rPr>
        <w:t xml:space="preserve"> (</w:t>
      </w:r>
      <w:hyperlink r:id="rId7" w:history="1">
        <w:r w:rsidR="0017497B" w:rsidRPr="009925B8">
          <w:rPr>
            <w:rStyle w:val="Hyperlink"/>
            <w:rFonts w:asciiTheme="minorHAnsi" w:hAnsiTheme="minorHAnsi" w:cstheme="minorHAnsi"/>
            <w:b w:val="0"/>
            <w:szCs w:val="22"/>
            <w:lang w:val="en-GB"/>
          </w:rPr>
          <w:t>https://waterfordarts.com/tag/the-rogue-gallery/</w:t>
        </w:r>
      </w:hyperlink>
      <w:r w:rsidR="0017497B">
        <w:rPr>
          <w:rFonts w:asciiTheme="minorHAnsi" w:hAnsiTheme="minorHAnsi" w:cstheme="minorHAnsi"/>
          <w:b w:val="0"/>
          <w:szCs w:val="22"/>
          <w:lang w:val="en-GB"/>
        </w:rPr>
        <w:t xml:space="preserve">) </w:t>
      </w:r>
      <w:r w:rsidR="006C292D">
        <w:rPr>
          <w:rFonts w:asciiTheme="minorHAnsi" w:hAnsiTheme="minorHAnsi" w:cstheme="minorHAnsi"/>
          <w:b w:val="0"/>
          <w:szCs w:val="22"/>
          <w:lang w:val="en-GB"/>
        </w:rPr>
        <w:tab/>
      </w:r>
      <w:r w:rsidRPr="0017727D">
        <w:rPr>
          <w:rFonts w:asciiTheme="minorHAnsi" w:hAnsiTheme="minorHAnsi" w:cstheme="minorHAnsi"/>
          <w:szCs w:val="22"/>
          <w:lang w:val="en-GB"/>
        </w:rPr>
        <w:t>2019 - Present</w:t>
      </w:r>
    </w:p>
    <w:p w:rsidR="00F06F76" w:rsidRPr="0017727D" w:rsidRDefault="00F06F76" w:rsidP="006C292D">
      <w:pPr>
        <w:pStyle w:val="Resumesubheaders"/>
        <w:tabs>
          <w:tab w:val="left" w:pos="720"/>
        </w:tabs>
        <w:ind w:right="720"/>
        <w:jc w:val="both"/>
        <w:rPr>
          <w:rFonts w:asciiTheme="minorHAnsi" w:hAnsiTheme="minorHAnsi" w:cstheme="minorHAnsi"/>
          <w:b w:val="0"/>
          <w:smallCaps/>
          <w:szCs w:val="22"/>
        </w:rPr>
      </w:pPr>
      <w:r w:rsidRPr="0017727D">
        <w:rPr>
          <w:rFonts w:asciiTheme="minorHAnsi" w:hAnsiTheme="minorHAnsi" w:cstheme="minorHAnsi"/>
          <w:b w:val="0"/>
          <w:szCs w:val="22"/>
          <w:lang w:val="en-GB"/>
        </w:rPr>
        <w:t>Waterford Youth Arts</w:t>
      </w:r>
      <w:ins w:id="6" w:author="Geale Whyte" w:date="2020-10-13T21:14:00Z">
        <w:r w:rsidR="0022437B">
          <w:rPr>
            <w:rFonts w:asciiTheme="minorHAnsi" w:hAnsiTheme="minorHAnsi" w:cstheme="minorHAnsi"/>
            <w:b w:val="0"/>
            <w:szCs w:val="22"/>
            <w:lang w:val="en-GB"/>
          </w:rPr>
          <w:t xml:space="preserve"> (</w:t>
        </w:r>
        <w:r w:rsidR="00B342FC">
          <w:rPr>
            <w:rFonts w:asciiTheme="minorHAnsi" w:hAnsiTheme="minorHAnsi" w:cstheme="minorHAnsi"/>
            <w:b w:val="0"/>
            <w:szCs w:val="22"/>
            <w:lang w:val="en-GB"/>
          </w:rPr>
          <w:fldChar w:fldCharType="begin"/>
        </w:r>
        <w:r w:rsidR="0022437B">
          <w:rPr>
            <w:rFonts w:asciiTheme="minorHAnsi" w:hAnsiTheme="minorHAnsi" w:cstheme="minorHAnsi"/>
            <w:b w:val="0"/>
            <w:szCs w:val="22"/>
            <w:lang w:val="en-GB"/>
          </w:rPr>
          <w:instrText xml:space="preserve"> HYPERLINK "http://www.waterfordyoutharts.com" </w:instrText>
        </w:r>
        <w:r w:rsidR="00B342FC">
          <w:rPr>
            <w:rFonts w:asciiTheme="minorHAnsi" w:hAnsiTheme="minorHAnsi" w:cstheme="minorHAnsi"/>
            <w:b w:val="0"/>
            <w:szCs w:val="22"/>
            <w:lang w:val="en-GB"/>
          </w:rPr>
          <w:fldChar w:fldCharType="separate"/>
        </w:r>
        <w:r w:rsidR="0022437B" w:rsidRPr="007D6BAB">
          <w:rPr>
            <w:rStyle w:val="Hyperlink"/>
            <w:rFonts w:asciiTheme="minorHAnsi" w:hAnsiTheme="minorHAnsi" w:cstheme="minorHAnsi"/>
            <w:b w:val="0"/>
            <w:szCs w:val="22"/>
            <w:lang w:val="en-GB"/>
          </w:rPr>
          <w:t>www.waterfordyoutharts.com</w:t>
        </w:r>
        <w:r w:rsidR="00B342FC">
          <w:rPr>
            <w:rFonts w:asciiTheme="minorHAnsi" w:hAnsiTheme="minorHAnsi" w:cstheme="minorHAnsi"/>
            <w:b w:val="0"/>
            <w:szCs w:val="22"/>
            <w:lang w:val="en-GB"/>
          </w:rPr>
          <w:fldChar w:fldCharType="end"/>
        </w:r>
        <w:r w:rsidR="0022437B">
          <w:rPr>
            <w:rFonts w:asciiTheme="minorHAnsi" w:hAnsiTheme="minorHAnsi" w:cstheme="minorHAnsi"/>
            <w:b w:val="0"/>
            <w:szCs w:val="22"/>
            <w:lang w:val="en-GB"/>
          </w:rPr>
          <w:t>)</w:t>
        </w:r>
      </w:ins>
      <w:r w:rsidR="006C292D">
        <w:rPr>
          <w:rFonts w:asciiTheme="minorHAnsi" w:hAnsiTheme="minorHAnsi" w:cstheme="minorHAnsi"/>
          <w:b w:val="0"/>
          <w:szCs w:val="22"/>
          <w:lang w:val="en-GB"/>
        </w:rPr>
        <w:t xml:space="preserve"> </w:t>
      </w:r>
      <w:r w:rsidR="006C292D">
        <w:rPr>
          <w:rFonts w:asciiTheme="minorHAnsi" w:hAnsiTheme="minorHAnsi" w:cstheme="minorHAnsi"/>
          <w:b w:val="0"/>
          <w:szCs w:val="22"/>
          <w:lang w:val="en-GB"/>
        </w:rPr>
        <w:tab/>
      </w:r>
      <w:r w:rsidRPr="0017727D">
        <w:rPr>
          <w:rFonts w:asciiTheme="minorHAnsi" w:hAnsiTheme="minorHAnsi" w:cstheme="minorHAnsi"/>
          <w:szCs w:val="22"/>
          <w:lang w:val="en-GB"/>
        </w:rPr>
        <w:t>2016 - Present</w:t>
      </w:r>
    </w:p>
    <w:p w:rsidR="00F06F76" w:rsidRPr="0017727D" w:rsidRDefault="00F06F76" w:rsidP="006C292D">
      <w:pPr>
        <w:pStyle w:val="Resumesubheaders"/>
        <w:tabs>
          <w:tab w:val="left" w:pos="720"/>
        </w:tabs>
        <w:ind w:left="0" w:right="720" w:firstLine="0"/>
        <w:jc w:val="both"/>
        <w:rPr>
          <w:rFonts w:asciiTheme="minorHAnsi" w:hAnsiTheme="minorHAnsi" w:cstheme="minorHAnsi"/>
          <w:b w:val="0"/>
          <w:smallCaps/>
          <w:szCs w:val="22"/>
        </w:rPr>
      </w:pPr>
    </w:p>
    <w:p w:rsidR="00F06F76" w:rsidRPr="006C292D" w:rsidRDefault="00F06F76" w:rsidP="006C292D">
      <w:pPr>
        <w:pStyle w:val="Resumesubheaders"/>
        <w:tabs>
          <w:tab w:val="left" w:pos="720"/>
        </w:tabs>
        <w:ind w:left="0" w:right="720" w:firstLine="0"/>
        <w:jc w:val="both"/>
        <w:rPr>
          <w:rFonts w:asciiTheme="minorHAnsi" w:hAnsiTheme="minorHAnsi" w:cstheme="minorHAnsi"/>
          <w:b w:val="0"/>
          <w:smallCaps/>
          <w:szCs w:val="22"/>
        </w:rPr>
      </w:pPr>
      <w:r w:rsidRPr="0017727D">
        <w:rPr>
          <w:rFonts w:asciiTheme="minorHAnsi" w:hAnsiTheme="minorHAnsi" w:cstheme="minorHAnsi"/>
          <w:b w:val="0"/>
          <w:szCs w:val="22"/>
          <w:lang w:val="en-GB"/>
        </w:rPr>
        <w:t>In these roles I am placed in areas of significant trust and must work collaboratively with others in order to advance their core objectives by delivering on issues such as care of minors, staff management, compliance with the Charities Regulator, funding grants through State Entities such as the Arts Council and maintaining good relations with local stakeholders such as schools, theatres</w:t>
      </w:r>
      <w:r w:rsidR="0017497B">
        <w:rPr>
          <w:rFonts w:asciiTheme="minorHAnsi" w:hAnsiTheme="minorHAnsi" w:cstheme="minorHAnsi"/>
          <w:b w:val="0"/>
          <w:szCs w:val="22"/>
          <w:lang w:val="en-GB"/>
        </w:rPr>
        <w:t xml:space="preserve"> and</w:t>
      </w:r>
      <w:r w:rsidRPr="0017727D">
        <w:rPr>
          <w:rFonts w:asciiTheme="minorHAnsi" w:hAnsiTheme="minorHAnsi" w:cstheme="minorHAnsi"/>
          <w:b w:val="0"/>
          <w:szCs w:val="22"/>
          <w:lang w:val="en-GB"/>
        </w:rPr>
        <w:t xml:space="preserve"> local media.</w:t>
      </w:r>
    </w:p>
    <w:p w:rsidR="00F06F76" w:rsidRPr="0017727D" w:rsidRDefault="00F06F76" w:rsidP="006C292D">
      <w:pPr>
        <w:pStyle w:val="Resumesubheaders"/>
        <w:tabs>
          <w:tab w:val="left" w:pos="720"/>
        </w:tabs>
        <w:ind w:right="720"/>
        <w:jc w:val="both"/>
        <w:rPr>
          <w:rFonts w:asciiTheme="minorHAnsi" w:hAnsiTheme="minorHAnsi" w:cstheme="minorHAnsi"/>
          <w:smallCaps/>
          <w:szCs w:val="22"/>
        </w:rPr>
      </w:pPr>
    </w:p>
    <w:p w:rsidR="00F06F76" w:rsidRPr="0017727D" w:rsidRDefault="00F06F76" w:rsidP="006C292D">
      <w:pPr>
        <w:pStyle w:val="Resumesubheaders"/>
        <w:pBdr>
          <w:top w:val="single" w:sz="4" w:space="1" w:color="auto"/>
        </w:pBdr>
        <w:tabs>
          <w:tab w:val="left" w:pos="720"/>
        </w:tabs>
        <w:ind w:right="720"/>
        <w:jc w:val="both"/>
        <w:rPr>
          <w:rFonts w:asciiTheme="minorHAnsi" w:hAnsiTheme="minorHAnsi" w:cstheme="minorHAnsi"/>
          <w:smallCaps/>
          <w:szCs w:val="22"/>
        </w:rPr>
      </w:pPr>
      <w:r w:rsidRPr="0017727D">
        <w:rPr>
          <w:rFonts w:asciiTheme="minorHAnsi" w:hAnsiTheme="minorHAnsi" w:cstheme="minorHAnsi"/>
          <w:smallCaps/>
          <w:szCs w:val="22"/>
        </w:rPr>
        <w:t>EDUCATION</w:t>
      </w:r>
    </w:p>
    <w:p w:rsidR="00F06F76" w:rsidRPr="0017727D" w:rsidRDefault="00F06F76" w:rsidP="00F06F76">
      <w:pPr>
        <w:pStyle w:val="Resumesubheaders"/>
        <w:tabs>
          <w:tab w:val="left" w:pos="720"/>
        </w:tabs>
        <w:ind w:right="720"/>
        <w:jc w:val="both"/>
        <w:rPr>
          <w:rFonts w:asciiTheme="minorHAnsi" w:hAnsiTheme="minorHAnsi" w:cstheme="minorHAnsi"/>
          <w:smallCaps/>
          <w:szCs w:val="22"/>
        </w:rPr>
      </w:pPr>
    </w:p>
    <w:p w:rsidR="00F06F76" w:rsidRPr="0017727D" w:rsidRDefault="00F06F76" w:rsidP="00F06F76">
      <w:pPr>
        <w:rPr>
          <w:rFonts w:asciiTheme="minorHAnsi" w:hAnsiTheme="minorHAnsi" w:cstheme="minorHAnsi"/>
          <w:b/>
          <w:sz w:val="22"/>
          <w:szCs w:val="22"/>
        </w:rPr>
      </w:pPr>
      <w:r w:rsidRPr="0017727D">
        <w:rPr>
          <w:rFonts w:asciiTheme="minorHAnsi" w:hAnsiTheme="minorHAnsi" w:cstheme="minorHAnsi"/>
          <w:b/>
          <w:sz w:val="22"/>
          <w:szCs w:val="22"/>
        </w:rPr>
        <w:t>LLB Bachelor of Laws - 2.1 Second Class Honour</w:t>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497B">
        <w:rPr>
          <w:rFonts w:asciiTheme="minorHAnsi" w:hAnsiTheme="minorHAnsi" w:cstheme="minorHAnsi"/>
          <w:b/>
          <w:sz w:val="22"/>
          <w:szCs w:val="22"/>
        </w:rPr>
        <w:t xml:space="preserve">               </w:t>
      </w:r>
      <w:r w:rsidRPr="0017727D">
        <w:rPr>
          <w:rFonts w:asciiTheme="minorHAnsi" w:hAnsiTheme="minorHAnsi" w:cstheme="minorHAnsi"/>
          <w:b/>
          <w:sz w:val="22"/>
          <w:szCs w:val="22"/>
        </w:rPr>
        <w:t>2020</w:t>
      </w:r>
    </w:p>
    <w:p w:rsidR="00F06F76" w:rsidRPr="0017727D" w:rsidRDefault="00F06F76" w:rsidP="00F06F76">
      <w:pPr>
        <w:rPr>
          <w:rFonts w:asciiTheme="minorHAnsi" w:hAnsiTheme="minorHAnsi" w:cstheme="minorHAnsi"/>
          <w:sz w:val="22"/>
          <w:szCs w:val="22"/>
        </w:rPr>
      </w:pPr>
      <w:r w:rsidRPr="0017727D">
        <w:rPr>
          <w:rFonts w:asciiTheme="minorHAnsi" w:hAnsiTheme="minorHAnsi" w:cstheme="minorHAnsi"/>
          <w:sz w:val="22"/>
          <w:szCs w:val="22"/>
        </w:rPr>
        <w:t>Waterford Institute of Technology</w:t>
      </w:r>
    </w:p>
    <w:p w:rsidR="00F06F76" w:rsidRPr="0017727D" w:rsidRDefault="00F06F76" w:rsidP="00F06F76">
      <w:pPr>
        <w:rPr>
          <w:rFonts w:asciiTheme="minorHAnsi" w:hAnsiTheme="minorHAnsi" w:cstheme="minorHAnsi"/>
          <w:b/>
          <w:sz w:val="22"/>
          <w:szCs w:val="22"/>
        </w:rPr>
      </w:pPr>
    </w:p>
    <w:p w:rsidR="00F06F76" w:rsidRPr="0017727D" w:rsidRDefault="00F06F76" w:rsidP="00F06F76">
      <w:pPr>
        <w:rPr>
          <w:rFonts w:asciiTheme="minorHAnsi" w:hAnsiTheme="minorHAnsi" w:cstheme="minorHAnsi"/>
          <w:b/>
          <w:sz w:val="22"/>
          <w:szCs w:val="22"/>
        </w:rPr>
      </w:pPr>
      <w:r w:rsidRPr="0017727D">
        <w:rPr>
          <w:rFonts w:asciiTheme="minorHAnsi" w:hAnsiTheme="minorHAnsi" w:cstheme="minorHAnsi"/>
          <w:b/>
          <w:sz w:val="22"/>
          <w:szCs w:val="22"/>
        </w:rPr>
        <w:t>Contract Law: Certificate</w:t>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Pr="0017727D">
        <w:rPr>
          <w:rFonts w:asciiTheme="minorHAnsi" w:hAnsiTheme="minorHAnsi" w:cstheme="minorHAnsi"/>
          <w:b/>
          <w:sz w:val="22"/>
          <w:szCs w:val="22"/>
        </w:rPr>
        <w:t>2020</w:t>
      </w:r>
    </w:p>
    <w:p w:rsidR="00F06F76" w:rsidRPr="0017727D" w:rsidRDefault="00F06F76" w:rsidP="00F06F76">
      <w:pPr>
        <w:rPr>
          <w:rFonts w:asciiTheme="minorHAnsi" w:hAnsiTheme="minorHAnsi" w:cstheme="minorHAnsi"/>
          <w:sz w:val="22"/>
          <w:szCs w:val="22"/>
        </w:rPr>
      </w:pPr>
      <w:r w:rsidRPr="0017727D">
        <w:rPr>
          <w:rFonts w:asciiTheme="minorHAnsi" w:hAnsiTheme="minorHAnsi" w:cstheme="minorHAnsi"/>
          <w:sz w:val="22"/>
          <w:szCs w:val="22"/>
        </w:rPr>
        <w:t>Harvard University</w:t>
      </w:r>
    </w:p>
    <w:p w:rsidR="00F06F76" w:rsidRPr="0017727D" w:rsidRDefault="00F06F76" w:rsidP="00F06F76">
      <w:pPr>
        <w:rPr>
          <w:rFonts w:asciiTheme="minorHAnsi" w:hAnsiTheme="minorHAnsi" w:cstheme="minorHAnsi"/>
          <w:b/>
          <w:sz w:val="22"/>
          <w:szCs w:val="22"/>
        </w:rPr>
      </w:pPr>
    </w:p>
    <w:p w:rsidR="00F06F76" w:rsidRPr="0017727D" w:rsidRDefault="00F06F76" w:rsidP="00F06F76">
      <w:pPr>
        <w:rPr>
          <w:rFonts w:asciiTheme="minorHAnsi" w:hAnsiTheme="minorHAnsi" w:cstheme="minorHAnsi"/>
          <w:sz w:val="22"/>
          <w:szCs w:val="22"/>
        </w:rPr>
      </w:pPr>
      <w:proofErr w:type="gramStart"/>
      <w:r w:rsidRPr="0017727D">
        <w:rPr>
          <w:rFonts w:asciiTheme="minorHAnsi" w:hAnsiTheme="minorHAnsi" w:cstheme="minorHAnsi"/>
          <w:b/>
          <w:sz w:val="22"/>
          <w:szCs w:val="22"/>
        </w:rPr>
        <w:t>B.A. Business Studies.</w:t>
      </w:r>
      <w:proofErr w:type="gramEnd"/>
      <w:r w:rsidRPr="0017727D">
        <w:rPr>
          <w:rFonts w:asciiTheme="minorHAnsi" w:hAnsiTheme="minorHAnsi" w:cstheme="minorHAnsi"/>
          <w:b/>
          <w:sz w:val="22"/>
          <w:szCs w:val="22"/>
        </w:rPr>
        <w:t xml:space="preserve"> Accounting, Finance and Law</w:t>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0017727D">
        <w:rPr>
          <w:rFonts w:asciiTheme="minorHAnsi" w:hAnsiTheme="minorHAnsi" w:cstheme="minorHAnsi"/>
          <w:b/>
          <w:sz w:val="22"/>
          <w:szCs w:val="22"/>
        </w:rPr>
        <w:tab/>
      </w:r>
      <w:r w:rsidRPr="0017727D">
        <w:rPr>
          <w:rFonts w:asciiTheme="minorHAnsi" w:hAnsiTheme="minorHAnsi" w:cstheme="minorHAnsi"/>
          <w:b/>
          <w:sz w:val="22"/>
          <w:szCs w:val="22"/>
        </w:rPr>
        <w:t>2011</w:t>
      </w:r>
      <w:r w:rsidRPr="0017727D">
        <w:rPr>
          <w:rFonts w:asciiTheme="minorHAnsi" w:hAnsiTheme="minorHAnsi" w:cstheme="minorHAnsi"/>
          <w:sz w:val="22"/>
          <w:szCs w:val="22"/>
        </w:rPr>
        <w:tab/>
      </w:r>
    </w:p>
    <w:p w:rsidR="00F06F76" w:rsidRDefault="00F06F76" w:rsidP="00F06F76">
      <w:pPr>
        <w:jc w:val="both"/>
        <w:rPr>
          <w:rFonts w:asciiTheme="minorHAnsi" w:hAnsiTheme="minorHAnsi" w:cstheme="minorHAnsi"/>
          <w:sz w:val="22"/>
          <w:szCs w:val="22"/>
        </w:rPr>
      </w:pPr>
      <w:r w:rsidRPr="0017727D">
        <w:rPr>
          <w:rFonts w:asciiTheme="minorHAnsi" w:hAnsiTheme="minorHAnsi" w:cstheme="minorHAnsi"/>
          <w:sz w:val="22"/>
          <w:szCs w:val="22"/>
        </w:rPr>
        <w:t>University of Limerick (UL)</w:t>
      </w:r>
    </w:p>
    <w:p w:rsidR="006C292D" w:rsidRDefault="006C292D" w:rsidP="00F06F76">
      <w:pPr>
        <w:jc w:val="both"/>
        <w:rPr>
          <w:rFonts w:asciiTheme="minorHAnsi" w:hAnsiTheme="minorHAnsi" w:cstheme="minorHAnsi"/>
          <w:sz w:val="22"/>
          <w:szCs w:val="22"/>
        </w:rPr>
      </w:pPr>
    </w:p>
    <w:p w:rsidR="00013445" w:rsidRDefault="00013445" w:rsidP="006C292D">
      <w:pPr>
        <w:pBdr>
          <w:top w:val="single" w:sz="4" w:space="1" w:color="auto"/>
        </w:pBdr>
        <w:rPr>
          <w:rFonts w:asciiTheme="minorHAnsi" w:hAnsiTheme="minorHAnsi" w:cstheme="minorHAnsi"/>
          <w:b/>
          <w:sz w:val="22"/>
          <w:szCs w:val="22"/>
        </w:rPr>
      </w:pPr>
    </w:p>
    <w:p w:rsidR="00013445" w:rsidRDefault="00013445" w:rsidP="006C292D">
      <w:pPr>
        <w:pBdr>
          <w:top w:val="single" w:sz="4" w:space="1" w:color="auto"/>
        </w:pBdr>
        <w:rPr>
          <w:rFonts w:asciiTheme="minorHAnsi" w:hAnsiTheme="minorHAnsi" w:cstheme="minorHAnsi"/>
          <w:b/>
          <w:sz w:val="22"/>
          <w:szCs w:val="22"/>
        </w:rPr>
      </w:pPr>
    </w:p>
    <w:p w:rsidR="00013445" w:rsidRDefault="00013445" w:rsidP="006C292D">
      <w:pPr>
        <w:pBdr>
          <w:top w:val="single" w:sz="4" w:space="1" w:color="auto"/>
        </w:pBdr>
        <w:rPr>
          <w:rFonts w:asciiTheme="minorHAnsi" w:hAnsiTheme="minorHAnsi" w:cstheme="minorHAnsi"/>
          <w:b/>
          <w:sz w:val="22"/>
          <w:szCs w:val="22"/>
        </w:rPr>
      </w:pPr>
    </w:p>
    <w:p w:rsidR="00194334" w:rsidRPr="0017727D" w:rsidRDefault="006C292D" w:rsidP="006C292D">
      <w:pPr>
        <w:pBdr>
          <w:top w:val="single" w:sz="4" w:space="1" w:color="auto"/>
        </w:pBdr>
        <w:rPr>
          <w:rFonts w:asciiTheme="minorHAnsi" w:hAnsiTheme="minorHAnsi" w:cstheme="minorHAnsi"/>
          <w:b/>
          <w:sz w:val="22"/>
          <w:szCs w:val="22"/>
        </w:rPr>
      </w:pPr>
      <w:r>
        <w:rPr>
          <w:rFonts w:asciiTheme="minorHAnsi" w:hAnsiTheme="minorHAnsi" w:cstheme="minorHAnsi"/>
          <w:b/>
          <w:sz w:val="22"/>
          <w:szCs w:val="22"/>
        </w:rPr>
        <w:t>REFEREES</w:t>
      </w:r>
    </w:p>
    <w:p w:rsidR="00194334" w:rsidRPr="0017727D" w:rsidRDefault="00194334" w:rsidP="006C292D">
      <w:pPr>
        <w:rPr>
          <w:rFonts w:asciiTheme="minorHAnsi" w:hAnsiTheme="minorHAnsi" w:cstheme="minorHAnsi"/>
          <w:b/>
          <w:sz w:val="22"/>
          <w:szCs w:val="22"/>
        </w:rPr>
      </w:pPr>
    </w:p>
    <w:p w:rsidR="00194334" w:rsidRPr="0017727D" w:rsidRDefault="00194334" w:rsidP="006C292D">
      <w:pPr>
        <w:rPr>
          <w:rFonts w:asciiTheme="minorHAnsi" w:hAnsiTheme="minorHAnsi" w:cstheme="minorHAnsi"/>
          <w:sz w:val="22"/>
          <w:szCs w:val="22"/>
        </w:rPr>
      </w:pPr>
      <w:proofErr w:type="spellStart"/>
      <w:r w:rsidRPr="0017727D">
        <w:rPr>
          <w:rFonts w:asciiTheme="minorHAnsi" w:hAnsiTheme="minorHAnsi" w:cstheme="minorHAnsi"/>
          <w:sz w:val="22"/>
          <w:szCs w:val="22"/>
        </w:rPr>
        <w:t>Grainne</w:t>
      </w:r>
      <w:proofErr w:type="spellEnd"/>
      <w:r w:rsidRPr="0017727D">
        <w:rPr>
          <w:rFonts w:asciiTheme="minorHAnsi" w:hAnsiTheme="minorHAnsi" w:cstheme="minorHAnsi"/>
          <w:sz w:val="22"/>
          <w:szCs w:val="22"/>
        </w:rPr>
        <w:t xml:space="preserve"> </w:t>
      </w:r>
      <w:proofErr w:type="spellStart"/>
      <w:r w:rsidRPr="0017727D">
        <w:rPr>
          <w:rFonts w:asciiTheme="minorHAnsi" w:hAnsiTheme="minorHAnsi" w:cstheme="minorHAnsi"/>
          <w:sz w:val="22"/>
          <w:szCs w:val="22"/>
        </w:rPr>
        <w:t>Callanan</w:t>
      </w:r>
      <w:proofErr w:type="spellEnd"/>
    </w:p>
    <w:p w:rsidR="00194334" w:rsidRPr="0017727D" w:rsidRDefault="00194334" w:rsidP="006C292D">
      <w:pPr>
        <w:rPr>
          <w:rFonts w:asciiTheme="minorHAnsi" w:hAnsiTheme="minorHAnsi" w:cstheme="minorHAnsi"/>
          <w:sz w:val="22"/>
          <w:szCs w:val="22"/>
        </w:rPr>
      </w:pPr>
      <w:r w:rsidRPr="0017727D">
        <w:rPr>
          <w:rFonts w:asciiTheme="minorHAnsi" w:hAnsiTheme="minorHAnsi" w:cstheme="minorHAnsi"/>
          <w:sz w:val="22"/>
          <w:szCs w:val="22"/>
        </w:rPr>
        <w:t>Head of Law Department and lecturer in Waterford Institute of Technology</w:t>
      </w:r>
    </w:p>
    <w:p w:rsidR="00194334" w:rsidRPr="0017727D" w:rsidRDefault="00B342FC" w:rsidP="006C292D">
      <w:pPr>
        <w:rPr>
          <w:rFonts w:asciiTheme="minorHAnsi" w:hAnsiTheme="minorHAnsi" w:cstheme="minorHAnsi"/>
          <w:sz w:val="22"/>
          <w:szCs w:val="22"/>
        </w:rPr>
      </w:pPr>
      <w:hyperlink r:id="rId8" w:history="1">
        <w:r w:rsidR="00194334" w:rsidRPr="0017727D">
          <w:rPr>
            <w:rStyle w:val="Hyperlink"/>
            <w:rFonts w:asciiTheme="minorHAnsi" w:hAnsiTheme="minorHAnsi" w:cstheme="minorHAnsi"/>
            <w:sz w:val="22"/>
            <w:szCs w:val="22"/>
          </w:rPr>
          <w:t>Gcallanan@wit.ie</w:t>
        </w:r>
      </w:hyperlink>
    </w:p>
    <w:p w:rsidR="00194334" w:rsidRPr="0017727D" w:rsidRDefault="00194334" w:rsidP="006C292D">
      <w:pPr>
        <w:rPr>
          <w:rFonts w:asciiTheme="minorHAnsi" w:hAnsiTheme="minorHAnsi" w:cstheme="minorHAnsi"/>
          <w:sz w:val="22"/>
          <w:szCs w:val="22"/>
        </w:rPr>
      </w:pPr>
    </w:p>
    <w:p w:rsidR="00194334" w:rsidRPr="0017727D" w:rsidRDefault="00194334" w:rsidP="006C292D">
      <w:pPr>
        <w:rPr>
          <w:rFonts w:asciiTheme="minorHAnsi" w:hAnsiTheme="minorHAnsi" w:cstheme="minorHAnsi"/>
          <w:sz w:val="22"/>
          <w:szCs w:val="22"/>
        </w:rPr>
      </w:pPr>
      <w:r w:rsidRPr="0017727D">
        <w:rPr>
          <w:rFonts w:asciiTheme="minorHAnsi" w:hAnsiTheme="minorHAnsi" w:cstheme="minorHAnsi"/>
          <w:sz w:val="22"/>
          <w:szCs w:val="22"/>
        </w:rPr>
        <w:t>Dr. Elliott Payne, MA, LLB, Solicitor.</w:t>
      </w:r>
    </w:p>
    <w:p w:rsidR="00194334" w:rsidRPr="0017727D" w:rsidRDefault="00194334" w:rsidP="006C292D">
      <w:pPr>
        <w:rPr>
          <w:rFonts w:asciiTheme="minorHAnsi" w:hAnsiTheme="minorHAnsi" w:cstheme="minorHAnsi"/>
          <w:sz w:val="22"/>
          <w:szCs w:val="22"/>
        </w:rPr>
      </w:pPr>
      <w:r w:rsidRPr="0017727D">
        <w:rPr>
          <w:rFonts w:asciiTheme="minorHAnsi" w:hAnsiTheme="minorHAnsi" w:cstheme="minorHAnsi"/>
          <w:sz w:val="22"/>
          <w:szCs w:val="22"/>
        </w:rPr>
        <w:t xml:space="preserve">Lecturer of Law in Waterford Institute of Technology </w:t>
      </w:r>
    </w:p>
    <w:p w:rsidR="00194334" w:rsidRPr="0017727D" w:rsidRDefault="00B342FC" w:rsidP="006C292D">
      <w:pPr>
        <w:rPr>
          <w:rFonts w:asciiTheme="minorHAnsi" w:hAnsiTheme="minorHAnsi" w:cstheme="minorHAnsi"/>
          <w:sz w:val="22"/>
          <w:szCs w:val="22"/>
        </w:rPr>
      </w:pPr>
      <w:hyperlink r:id="rId9" w:history="1">
        <w:r w:rsidR="00194334" w:rsidRPr="0017727D">
          <w:rPr>
            <w:rStyle w:val="Hyperlink"/>
            <w:rFonts w:asciiTheme="minorHAnsi" w:hAnsiTheme="minorHAnsi" w:cstheme="minorHAnsi"/>
            <w:sz w:val="22"/>
            <w:szCs w:val="22"/>
          </w:rPr>
          <w:t>Epayne@wit.ie</w:t>
        </w:r>
      </w:hyperlink>
      <w:r w:rsidR="00194334" w:rsidRPr="0017727D">
        <w:rPr>
          <w:rFonts w:asciiTheme="minorHAnsi" w:hAnsiTheme="minorHAnsi" w:cstheme="minorHAnsi"/>
          <w:sz w:val="22"/>
          <w:szCs w:val="22"/>
        </w:rPr>
        <w:t xml:space="preserve"> </w:t>
      </w:r>
    </w:p>
    <w:p w:rsidR="00194334" w:rsidRPr="0017727D" w:rsidRDefault="00194334" w:rsidP="006C292D">
      <w:pPr>
        <w:rPr>
          <w:rFonts w:asciiTheme="minorHAnsi" w:hAnsiTheme="minorHAnsi" w:cstheme="minorHAnsi"/>
          <w:sz w:val="22"/>
          <w:szCs w:val="22"/>
        </w:rPr>
      </w:pPr>
    </w:p>
    <w:p w:rsidR="00194334" w:rsidRPr="0017727D" w:rsidRDefault="00194334" w:rsidP="006C292D">
      <w:pPr>
        <w:rPr>
          <w:rFonts w:asciiTheme="minorHAnsi" w:hAnsiTheme="minorHAnsi" w:cstheme="minorHAnsi"/>
          <w:sz w:val="22"/>
          <w:szCs w:val="22"/>
        </w:rPr>
      </w:pPr>
      <w:r w:rsidRPr="0017727D">
        <w:rPr>
          <w:rFonts w:asciiTheme="minorHAnsi" w:hAnsiTheme="minorHAnsi" w:cstheme="minorHAnsi"/>
          <w:sz w:val="22"/>
          <w:szCs w:val="22"/>
        </w:rPr>
        <w:t>Dr. Jennifer Kavanagh</w:t>
      </w:r>
    </w:p>
    <w:p w:rsidR="00194334" w:rsidRPr="0017727D" w:rsidRDefault="00194334" w:rsidP="006C292D">
      <w:pPr>
        <w:rPr>
          <w:rFonts w:asciiTheme="minorHAnsi" w:hAnsiTheme="minorHAnsi" w:cstheme="minorHAnsi"/>
          <w:sz w:val="22"/>
          <w:szCs w:val="22"/>
        </w:rPr>
      </w:pPr>
      <w:r w:rsidRPr="0017727D">
        <w:rPr>
          <w:rFonts w:asciiTheme="minorHAnsi" w:hAnsiTheme="minorHAnsi" w:cstheme="minorHAnsi"/>
          <w:sz w:val="22"/>
          <w:szCs w:val="22"/>
        </w:rPr>
        <w:t>Lecturer of Law at Waterford Institute of Technology and RTE Legal Contributor</w:t>
      </w:r>
    </w:p>
    <w:p w:rsidR="00194334" w:rsidRPr="0017727D" w:rsidRDefault="00B342FC" w:rsidP="006C292D">
      <w:pPr>
        <w:rPr>
          <w:rFonts w:asciiTheme="minorHAnsi" w:hAnsiTheme="minorHAnsi" w:cstheme="minorHAnsi"/>
          <w:sz w:val="22"/>
          <w:szCs w:val="22"/>
        </w:rPr>
      </w:pPr>
      <w:hyperlink r:id="rId10" w:history="1">
        <w:r w:rsidR="00194334" w:rsidRPr="0017727D">
          <w:rPr>
            <w:rStyle w:val="Hyperlink"/>
            <w:rFonts w:asciiTheme="minorHAnsi" w:hAnsiTheme="minorHAnsi" w:cstheme="minorHAnsi"/>
            <w:sz w:val="22"/>
            <w:szCs w:val="22"/>
          </w:rPr>
          <w:t>Jkavanagh@wit.ie</w:t>
        </w:r>
      </w:hyperlink>
      <w:r w:rsidR="00194334" w:rsidRPr="0017727D">
        <w:rPr>
          <w:rFonts w:asciiTheme="minorHAnsi" w:hAnsiTheme="minorHAnsi" w:cstheme="minorHAnsi"/>
          <w:sz w:val="22"/>
          <w:szCs w:val="22"/>
        </w:rPr>
        <w:t xml:space="preserve"> </w:t>
      </w:r>
    </w:p>
    <w:p w:rsidR="00194334" w:rsidRPr="0017727D" w:rsidRDefault="00194334" w:rsidP="006C292D">
      <w:pPr>
        <w:rPr>
          <w:rFonts w:asciiTheme="minorHAnsi" w:hAnsiTheme="minorHAnsi" w:cstheme="minorHAnsi"/>
          <w:sz w:val="22"/>
          <w:szCs w:val="22"/>
        </w:rPr>
      </w:pPr>
    </w:p>
    <w:p w:rsidR="00194334" w:rsidRPr="0017727D" w:rsidRDefault="00194334" w:rsidP="006C292D">
      <w:pPr>
        <w:rPr>
          <w:rFonts w:asciiTheme="minorHAnsi" w:hAnsiTheme="minorHAnsi" w:cstheme="minorHAnsi"/>
          <w:sz w:val="22"/>
          <w:szCs w:val="22"/>
        </w:rPr>
      </w:pPr>
      <w:r w:rsidRPr="0017727D">
        <w:rPr>
          <w:rFonts w:asciiTheme="minorHAnsi" w:hAnsiTheme="minorHAnsi" w:cstheme="minorHAnsi"/>
          <w:sz w:val="22"/>
          <w:szCs w:val="22"/>
        </w:rPr>
        <w:t>Jim O’Callaghan</w:t>
      </w:r>
    </w:p>
    <w:p w:rsidR="00194334" w:rsidRPr="0017727D" w:rsidRDefault="00194334" w:rsidP="006C292D">
      <w:pPr>
        <w:rPr>
          <w:rFonts w:asciiTheme="minorHAnsi" w:hAnsiTheme="minorHAnsi" w:cstheme="minorHAnsi"/>
          <w:sz w:val="22"/>
          <w:szCs w:val="22"/>
        </w:rPr>
      </w:pPr>
      <w:r w:rsidRPr="0017727D">
        <w:rPr>
          <w:rFonts w:asciiTheme="minorHAnsi" w:hAnsiTheme="minorHAnsi" w:cstheme="minorHAnsi"/>
          <w:sz w:val="22"/>
          <w:szCs w:val="22"/>
        </w:rPr>
        <w:t>Barrister at law – Senior Counsel</w:t>
      </w:r>
    </w:p>
    <w:p w:rsidR="00194334" w:rsidRPr="0017727D" w:rsidRDefault="00B342FC" w:rsidP="006C292D">
      <w:pPr>
        <w:rPr>
          <w:rFonts w:asciiTheme="minorHAnsi" w:hAnsiTheme="minorHAnsi" w:cstheme="minorHAnsi"/>
          <w:sz w:val="22"/>
          <w:szCs w:val="22"/>
        </w:rPr>
      </w:pPr>
      <w:hyperlink r:id="rId11" w:history="1">
        <w:r w:rsidR="00194334" w:rsidRPr="0017727D">
          <w:rPr>
            <w:rStyle w:val="Hyperlink"/>
            <w:rFonts w:asciiTheme="minorHAnsi" w:hAnsiTheme="minorHAnsi" w:cstheme="minorHAnsi"/>
            <w:sz w:val="22"/>
            <w:szCs w:val="22"/>
          </w:rPr>
          <w:t>Jim.ocallaghan@oireachtas.ie</w:t>
        </w:r>
      </w:hyperlink>
      <w:r w:rsidR="00194334" w:rsidRPr="0017727D">
        <w:rPr>
          <w:rFonts w:asciiTheme="minorHAnsi" w:hAnsiTheme="minorHAnsi" w:cstheme="minorHAnsi"/>
          <w:sz w:val="22"/>
          <w:szCs w:val="22"/>
        </w:rPr>
        <w:t xml:space="preserve"> </w:t>
      </w:r>
    </w:p>
    <w:p w:rsidR="00194334" w:rsidRPr="0017727D" w:rsidRDefault="00194334" w:rsidP="006C292D">
      <w:pPr>
        <w:rPr>
          <w:rFonts w:asciiTheme="minorHAnsi" w:hAnsiTheme="minorHAnsi" w:cstheme="minorHAnsi"/>
          <w:sz w:val="22"/>
          <w:szCs w:val="22"/>
        </w:rPr>
      </w:pPr>
    </w:p>
    <w:p w:rsidR="00194334" w:rsidRPr="0017727D" w:rsidRDefault="00194334" w:rsidP="006C292D">
      <w:pPr>
        <w:rPr>
          <w:rFonts w:asciiTheme="minorHAnsi" w:hAnsiTheme="minorHAnsi" w:cstheme="minorHAnsi"/>
          <w:sz w:val="22"/>
          <w:szCs w:val="22"/>
        </w:rPr>
      </w:pPr>
      <w:r w:rsidRPr="0017727D">
        <w:rPr>
          <w:rFonts w:asciiTheme="minorHAnsi" w:hAnsiTheme="minorHAnsi" w:cstheme="minorHAnsi"/>
          <w:sz w:val="22"/>
          <w:szCs w:val="22"/>
        </w:rPr>
        <w:t>I am in receipt of written references from each of the above referees recommending my suitability for such a legal professional role. These can be provided by myself on request or can be obtained by contacting the referees at their above contact details.</w:t>
      </w:r>
    </w:p>
    <w:sectPr w:rsidR="00194334" w:rsidRPr="0017727D" w:rsidSect="005D5562">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F48"/>
    <w:multiLevelType w:val="hybridMultilevel"/>
    <w:tmpl w:val="F5C8B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6B4558F"/>
    <w:multiLevelType w:val="hybridMultilevel"/>
    <w:tmpl w:val="185E492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86D0063"/>
    <w:multiLevelType w:val="hybridMultilevel"/>
    <w:tmpl w:val="0E181A3C"/>
    <w:lvl w:ilvl="0" w:tplc="18090003">
      <w:start w:val="1"/>
      <w:numFmt w:val="bullet"/>
      <w:lvlText w:val="o"/>
      <w:lvlJc w:val="left"/>
      <w:pPr>
        <w:ind w:left="1440" w:hanging="360"/>
      </w:pPr>
      <w:rPr>
        <w:rFonts w:ascii="Courier New" w:hAnsi="Courier New" w:cs="Courier New"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3">
    <w:nsid w:val="0929137A"/>
    <w:multiLevelType w:val="hybridMultilevel"/>
    <w:tmpl w:val="56BE20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095A7AB7"/>
    <w:multiLevelType w:val="hybridMultilevel"/>
    <w:tmpl w:val="1862D55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1564317"/>
    <w:multiLevelType w:val="hybridMultilevel"/>
    <w:tmpl w:val="2C144754"/>
    <w:lvl w:ilvl="0" w:tplc="CB60B572">
      <w:start w:val="1"/>
      <w:numFmt w:val="bullet"/>
      <w:lvlText w:val=""/>
      <w:lvlJc w:val="left"/>
      <w:pPr>
        <w:tabs>
          <w:tab w:val="num" w:pos="1184"/>
        </w:tabs>
        <w:ind w:left="1184" w:hanging="360"/>
      </w:pPr>
      <w:rPr>
        <w:rFonts w:ascii="Symbol" w:hAnsi="Symbol" w:hint="default"/>
        <w:sz w:val="16"/>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start w:val="1"/>
      <w:numFmt w:val="bullet"/>
      <w:lvlText w:val="o"/>
      <w:lvlJc w:val="left"/>
      <w:pPr>
        <w:tabs>
          <w:tab w:val="num" w:pos="3884"/>
        </w:tabs>
        <w:ind w:left="3884" w:hanging="360"/>
      </w:pPr>
      <w:rPr>
        <w:rFonts w:ascii="Courier New" w:hAnsi="Courier New" w:cs="Courier New" w:hint="default"/>
      </w:rPr>
    </w:lvl>
    <w:lvl w:ilvl="5" w:tplc="08090005">
      <w:start w:val="1"/>
      <w:numFmt w:val="bullet"/>
      <w:lvlText w:val=""/>
      <w:lvlJc w:val="left"/>
      <w:pPr>
        <w:tabs>
          <w:tab w:val="num" w:pos="4604"/>
        </w:tabs>
        <w:ind w:left="4604" w:hanging="360"/>
      </w:pPr>
      <w:rPr>
        <w:rFonts w:ascii="Wingdings" w:hAnsi="Wingdings" w:hint="default"/>
      </w:rPr>
    </w:lvl>
    <w:lvl w:ilvl="6" w:tplc="08090001">
      <w:start w:val="1"/>
      <w:numFmt w:val="bullet"/>
      <w:lvlText w:val=""/>
      <w:lvlJc w:val="left"/>
      <w:pPr>
        <w:tabs>
          <w:tab w:val="num" w:pos="5324"/>
        </w:tabs>
        <w:ind w:left="5324" w:hanging="360"/>
      </w:pPr>
      <w:rPr>
        <w:rFonts w:ascii="Symbol" w:hAnsi="Symbol" w:hint="default"/>
      </w:rPr>
    </w:lvl>
    <w:lvl w:ilvl="7" w:tplc="08090003">
      <w:start w:val="1"/>
      <w:numFmt w:val="bullet"/>
      <w:lvlText w:val="o"/>
      <w:lvlJc w:val="left"/>
      <w:pPr>
        <w:tabs>
          <w:tab w:val="num" w:pos="6044"/>
        </w:tabs>
        <w:ind w:left="6044" w:hanging="360"/>
      </w:pPr>
      <w:rPr>
        <w:rFonts w:ascii="Courier New" w:hAnsi="Courier New" w:cs="Courier New" w:hint="default"/>
      </w:rPr>
    </w:lvl>
    <w:lvl w:ilvl="8" w:tplc="08090005">
      <w:start w:val="1"/>
      <w:numFmt w:val="bullet"/>
      <w:lvlText w:val=""/>
      <w:lvlJc w:val="left"/>
      <w:pPr>
        <w:tabs>
          <w:tab w:val="num" w:pos="6764"/>
        </w:tabs>
        <w:ind w:left="6764" w:hanging="360"/>
      </w:pPr>
      <w:rPr>
        <w:rFonts w:ascii="Wingdings" w:hAnsi="Wingdings" w:hint="default"/>
      </w:rPr>
    </w:lvl>
  </w:abstractNum>
  <w:abstractNum w:abstractNumId="6">
    <w:nsid w:val="18AE05E5"/>
    <w:multiLevelType w:val="hybridMultilevel"/>
    <w:tmpl w:val="8804A6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18F17862"/>
    <w:multiLevelType w:val="hybridMultilevel"/>
    <w:tmpl w:val="34D6728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E862319"/>
    <w:multiLevelType w:val="hybridMultilevel"/>
    <w:tmpl w:val="451E235E"/>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2AEE220D"/>
    <w:multiLevelType w:val="hybridMultilevel"/>
    <w:tmpl w:val="E68C1A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9570C93"/>
    <w:multiLevelType w:val="hybridMultilevel"/>
    <w:tmpl w:val="31F2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766667"/>
    <w:multiLevelType w:val="hybridMultilevel"/>
    <w:tmpl w:val="9A761A1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3D3716FB"/>
    <w:multiLevelType w:val="hybridMultilevel"/>
    <w:tmpl w:val="B5725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EF7A62"/>
    <w:multiLevelType w:val="hybridMultilevel"/>
    <w:tmpl w:val="BBDA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D0746D"/>
    <w:multiLevelType w:val="hybridMultilevel"/>
    <w:tmpl w:val="835AA1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D550251"/>
    <w:multiLevelType w:val="hybridMultilevel"/>
    <w:tmpl w:val="FCE6B3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E207213"/>
    <w:multiLevelType w:val="hybridMultilevel"/>
    <w:tmpl w:val="00D2DB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E2F3780"/>
    <w:multiLevelType w:val="hybridMultilevel"/>
    <w:tmpl w:val="F6C8E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nsid w:val="601B417E"/>
    <w:multiLevelType w:val="hybridMultilevel"/>
    <w:tmpl w:val="64DA9A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nsid w:val="62192FF9"/>
    <w:multiLevelType w:val="hybridMultilevel"/>
    <w:tmpl w:val="51A0E5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nsid w:val="63FB67F3"/>
    <w:multiLevelType w:val="hybridMultilevel"/>
    <w:tmpl w:val="4058E7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67240E32"/>
    <w:multiLevelType w:val="hybridMultilevel"/>
    <w:tmpl w:val="83BA20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A4A7080"/>
    <w:multiLevelType w:val="hybridMultilevel"/>
    <w:tmpl w:val="816EF6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02628FE"/>
    <w:multiLevelType w:val="hybridMultilevel"/>
    <w:tmpl w:val="8C4E35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730E3444"/>
    <w:multiLevelType w:val="hybridMultilevel"/>
    <w:tmpl w:val="8A8A635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nsid w:val="77B11083"/>
    <w:multiLevelType w:val="hybridMultilevel"/>
    <w:tmpl w:val="98904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79B1583E"/>
    <w:multiLevelType w:val="hybridMultilevel"/>
    <w:tmpl w:val="070CCC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17"/>
  </w:num>
  <w:num w:numId="3">
    <w:abstractNumId w:val="3"/>
  </w:num>
  <w:num w:numId="4">
    <w:abstractNumId w:val="8"/>
  </w:num>
  <w:num w:numId="5">
    <w:abstractNumId w:val="19"/>
  </w:num>
  <w:num w:numId="6">
    <w:abstractNumId w:val="6"/>
  </w:num>
  <w:num w:numId="7">
    <w:abstractNumId w:val="18"/>
  </w:num>
  <w:num w:numId="8">
    <w:abstractNumId w:val="1"/>
  </w:num>
  <w:num w:numId="9">
    <w:abstractNumId w:val="9"/>
  </w:num>
  <w:num w:numId="10">
    <w:abstractNumId w:val="7"/>
  </w:num>
  <w:num w:numId="11">
    <w:abstractNumId w:val="4"/>
  </w:num>
  <w:num w:numId="12">
    <w:abstractNumId w:val="4"/>
  </w:num>
  <w:num w:numId="13">
    <w:abstractNumId w:val="20"/>
  </w:num>
  <w:num w:numId="14">
    <w:abstractNumId w:val="24"/>
  </w:num>
  <w:num w:numId="15">
    <w:abstractNumId w:val="2"/>
  </w:num>
  <w:num w:numId="16">
    <w:abstractNumId w:val="5"/>
  </w:num>
  <w:num w:numId="17">
    <w:abstractNumId w:val="17"/>
  </w:num>
  <w:num w:numId="18">
    <w:abstractNumId w:val="11"/>
  </w:num>
  <w:num w:numId="19">
    <w:abstractNumId w:val="0"/>
  </w:num>
  <w:num w:numId="20">
    <w:abstractNumId w:val="14"/>
  </w:num>
  <w:num w:numId="21">
    <w:abstractNumId w:val="25"/>
  </w:num>
  <w:num w:numId="22">
    <w:abstractNumId w:val="15"/>
  </w:num>
  <w:num w:numId="23">
    <w:abstractNumId w:val="22"/>
  </w:num>
  <w:num w:numId="24">
    <w:abstractNumId w:val="26"/>
  </w:num>
  <w:num w:numId="25">
    <w:abstractNumId w:val="16"/>
  </w:num>
  <w:num w:numId="26">
    <w:abstractNumId w:val="21"/>
  </w:num>
  <w:num w:numId="27">
    <w:abstractNumId w:val="13"/>
  </w:num>
  <w:num w:numId="28">
    <w:abstractNumId w:val="12"/>
  </w:num>
  <w:num w:numId="29">
    <w:abstractNumId w:val="10"/>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B3332"/>
    <w:rsid w:val="0001036C"/>
    <w:rsid w:val="00013445"/>
    <w:rsid w:val="00013A25"/>
    <w:rsid w:val="00022523"/>
    <w:rsid w:val="00031712"/>
    <w:rsid w:val="00032EE2"/>
    <w:rsid w:val="00067BF0"/>
    <w:rsid w:val="0009750F"/>
    <w:rsid w:val="000B121F"/>
    <w:rsid w:val="000C6408"/>
    <w:rsid w:val="000D00D4"/>
    <w:rsid w:val="000D6DDE"/>
    <w:rsid w:val="00102084"/>
    <w:rsid w:val="001069B9"/>
    <w:rsid w:val="001113D4"/>
    <w:rsid w:val="001122C9"/>
    <w:rsid w:val="00127089"/>
    <w:rsid w:val="0017497B"/>
    <w:rsid w:val="0017727D"/>
    <w:rsid w:val="00177E0A"/>
    <w:rsid w:val="00184CFC"/>
    <w:rsid w:val="00194334"/>
    <w:rsid w:val="00194A48"/>
    <w:rsid w:val="00197170"/>
    <w:rsid w:val="001D31D1"/>
    <w:rsid w:val="001E2C14"/>
    <w:rsid w:val="001F730E"/>
    <w:rsid w:val="00211613"/>
    <w:rsid w:val="0022437B"/>
    <w:rsid w:val="002549E2"/>
    <w:rsid w:val="00266F46"/>
    <w:rsid w:val="002769E2"/>
    <w:rsid w:val="00286F44"/>
    <w:rsid w:val="002A4509"/>
    <w:rsid w:val="002C441D"/>
    <w:rsid w:val="002C552E"/>
    <w:rsid w:val="002C72CD"/>
    <w:rsid w:val="002F38B9"/>
    <w:rsid w:val="00315123"/>
    <w:rsid w:val="00316298"/>
    <w:rsid w:val="00322587"/>
    <w:rsid w:val="003460B6"/>
    <w:rsid w:val="0036343A"/>
    <w:rsid w:val="00377306"/>
    <w:rsid w:val="00377653"/>
    <w:rsid w:val="003A0A7B"/>
    <w:rsid w:val="003A344A"/>
    <w:rsid w:val="003B52AF"/>
    <w:rsid w:val="00410A9A"/>
    <w:rsid w:val="00412FEF"/>
    <w:rsid w:val="00420ADB"/>
    <w:rsid w:val="00435015"/>
    <w:rsid w:val="004463E0"/>
    <w:rsid w:val="004548DE"/>
    <w:rsid w:val="00480C7C"/>
    <w:rsid w:val="004C3298"/>
    <w:rsid w:val="00501872"/>
    <w:rsid w:val="005221EC"/>
    <w:rsid w:val="00522BAD"/>
    <w:rsid w:val="00530821"/>
    <w:rsid w:val="00530BBA"/>
    <w:rsid w:val="00553053"/>
    <w:rsid w:val="00572500"/>
    <w:rsid w:val="00585E64"/>
    <w:rsid w:val="00591338"/>
    <w:rsid w:val="005A77DE"/>
    <w:rsid w:val="005C147D"/>
    <w:rsid w:val="005C2ACE"/>
    <w:rsid w:val="005D5562"/>
    <w:rsid w:val="005E4A11"/>
    <w:rsid w:val="00600D69"/>
    <w:rsid w:val="00610D01"/>
    <w:rsid w:val="0061569C"/>
    <w:rsid w:val="00646E73"/>
    <w:rsid w:val="00647F71"/>
    <w:rsid w:val="0066305F"/>
    <w:rsid w:val="00693673"/>
    <w:rsid w:val="0069376B"/>
    <w:rsid w:val="006B3616"/>
    <w:rsid w:val="006C292D"/>
    <w:rsid w:val="00702600"/>
    <w:rsid w:val="00705B3F"/>
    <w:rsid w:val="00723FBD"/>
    <w:rsid w:val="00731B1A"/>
    <w:rsid w:val="007B533B"/>
    <w:rsid w:val="007E52CD"/>
    <w:rsid w:val="007F31C2"/>
    <w:rsid w:val="00804C1E"/>
    <w:rsid w:val="00822FB4"/>
    <w:rsid w:val="00840173"/>
    <w:rsid w:val="008406CB"/>
    <w:rsid w:val="00851378"/>
    <w:rsid w:val="008565B2"/>
    <w:rsid w:val="00864679"/>
    <w:rsid w:val="008769CE"/>
    <w:rsid w:val="008973AA"/>
    <w:rsid w:val="008C03B2"/>
    <w:rsid w:val="008D2BF5"/>
    <w:rsid w:val="008D5FB1"/>
    <w:rsid w:val="008F2198"/>
    <w:rsid w:val="00954165"/>
    <w:rsid w:val="00977041"/>
    <w:rsid w:val="00981F82"/>
    <w:rsid w:val="00981FE2"/>
    <w:rsid w:val="009A3167"/>
    <w:rsid w:val="00A15E2D"/>
    <w:rsid w:val="00A308B4"/>
    <w:rsid w:val="00A40CD9"/>
    <w:rsid w:val="00A47D84"/>
    <w:rsid w:val="00A51071"/>
    <w:rsid w:val="00A613FF"/>
    <w:rsid w:val="00AA2B30"/>
    <w:rsid w:val="00AA4630"/>
    <w:rsid w:val="00AB3332"/>
    <w:rsid w:val="00B04256"/>
    <w:rsid w:val="00B060A6"/>
    <w:rsid w:val="00B21560"/>
    <w:rsid w:val="00B21A6B"/>
    <w:rsid w:val="00B25E74"/>
    <w:rsid w:val="00B342FC"/>
    <w:rsid w:val="00B433BE"/>
    <w:rsid w:val="00B54C9E"/>
    <w:rsid w:val="00B726E8"/>
    <w:rsid w:val="00B763DF"/>
    <w:rsid w:val="00BA0594"/>
    <w:rsid w:val="00BB692B"/>
    <w:rsid w:val="00BC7A68"/>
    <w:rsid w:val="00C05316"/>
    <w:rsid w:val="00C10CCE"/>
    <w:rsid w:val="00C15EC6"/>
    <w:rsid w:val="00C42811"/>
    <w:rsid w:val="00C93DD0"/>
    <w:rsid w:val="00C96B02"/>
    <w:rsid w:val="00CA0B5D"/>
    <w:rsid w:val="00CE1ED9"/>
    <w:rsid w:val="00CE37C5"/>
    <w:rsid w:val="00D035A0"/>
    <w:rsid w:val="00D325EE"/>
    <w:rsid w:val="00D372B1"/>
    <w:rsid w:val="00D56F2F"/>
    <w:rsid w:val="00D6025F"/>
    <w:rsid w:val="00D62FF6"/>
    <w:rsid w:val="00D83ED4"/>
    <w:rsid w:val="00DA13C7"/>
    <w:rsid w:val="00DB3074"/>
    <w:rsid w:val="00DD0BFC"/>
    <w:rsid w:val="00DD254F"/>
    <w:rsid w:val="00DF7504"/>
    <w:rsid w:val="00E1445D"/>
    <w:rsid w:val="00E3345A"/>
    <w:rsid w:val="00E338F2"/>
    <w:rsid w:val="00E3542F"/>
    <w:rsid w:val="00E53003"/>
    <w:rsid w:val="00EA64DE"/>
    <w:rsid w:val="00EB2BDA"/>
    <w:rsid w:val="00EB4853"/>
    <w:rsid w:val="00EC70F8"/>
    <w:rsid w:val="00F06F76"/>
    <w:rsid w:val="00F16476"/>
    <w:rsid w:val="00F23A4E"/>
    <w:rsid w:val="00F35C09"/>
    <w:rsid w:val="00F60DCB"/>
    <w:rsid w:val="00F61D70"/>
    <w:rsid w:val="00F860AB"/>
    <w:rsid w:val="00F91F77"/>
    <w:rsid w:val="00FC14C6"/>
    <w:rsid w:val="00FC41D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32"/>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AB3332"/>
    <w:pPr>
      <w:keepNext/>
      <w:pBdr>
        <w:bottom w:val="single" w:sz="4" w:space="2" w:color="auto"/>
      </w:pBdr>
      <w:suppressAutoHyphens w:val="0"/>
      <w:outlineLvl w:val="0"/>
    </w:pPr>
    <w:rPr>
      <w:b/>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subheaders">
    <w:name w:val="Resume subheaders"/>
    <w:basedOn w:val="Normal"/>
    <w:rsid w:val="00AB3332"/>
    <w:pPr>
      <w:tabs>
        <w:tab w:val="right" w:pos="9360"/>
      </w:tabs>
      <w:overflowPunct w:val="0"/>
      <w:autoSpaceDE w:val="0"/>
      <w:ind w:left="360" w:hanging="360"/>
    </w:pPr>
    <w:rPr>
      <w:rFonts w:ascii="Times" w:hAnsi="Times"/>
      <w:b/>
      <w:sz w:val="22"/>
      <w:szCs w:val="20"/>
    </w:rPr>
  </w:style>
  <w:style w:type="paragraph" w:customStyle="1" w:styleId="Company">
    <w:name w:val="Company"/>
    <w:basedOn w:val="Normal"/>
    <w:rsid w:val="00AB3332"/>
    <w:pPr>
      <w:tabs>
        <w:tab w:val="right" w:pos="9360"/>
      </w:tabs>
      <w:overflowPunct w:val="0"/>
      <w:autoSpaceDE w:val="0"/>
    </w:pPr>
    <w:rPr>
      <w:rFonts w:ascii="Garamond" w:hAnsi="Garamond"/>
      <w:b/>
      <w:sz w:val="22"/>
      <w:szCs w:val="20"/>
    </w:rPr>
  </w:style>
  <w:style w:type="paragraph" w:customStyle="1" w:styleId="Skills">
    <w:name w:val="Skills"/>
    <w:basedOn w:val="Normal"/>
    <w:rsid w:val="00AB3332"/>
    <w:pPr>
      <w:tabs>
        <w:tab w:val="right" w:pos="9360"/>
      </w:tabs>
      <w:overflowPunct w:val="0"/>
      <w:autoSpaceDE w:val="0"/>
      <w:ind w:left="360"/>
    </w:pPr>
    <w:rPr>
      <w:rFonts w:ascii="Garamond" w:hAnsi="Garamond"/>
      <w:sz w:val="22"/>
      <w:szCs w:val="20"/>
    </w:rPr>
  </w:style>
  <w:style w:type="character" w:customStyle="1" w:styleId="Heading1Char">
    <w:name w:val="Heading 1 Char"/>
    <w:basedOn w:val="DefaultParagraphFont"/>
    <w:link w:val="Heading1"/>
    <w:rsid w:val="00AB3332"/>
    <w:rPr>
      <w:rFonts w:ascii="Times New Roman" w:eastAsia="Times New Roman" w:hAnsi="Times New Roman" w:cs="Times New Roman"/>
      <w:b/>
      <w:sz w:val="24"/>
      <w:szCs w:val="24"/>
      <w:lang w:val="en-GB"/>
    </w:rPr>
  </w:style>
  <w:style w:type="paragraph" w:styleId="BodyText">
    <w:name w:val="Body Text"/>
    <w:basedOn w:val="Normal"/>
    <w:link w:val="BodyTextChar"/>
    <w:semiHidden/>
    <w:unhideWhenUsed/>
    <w:rsid w:val="00AB3332"/>
    <w:pPr>
      <w:suppressAutoHyphens w:val="0"/>
    </w:pPr>
    <w:rPr>
      <w:sz w:val="22"/>
      <w:szCs w:val="22"/>
      <w:lang w:val="en-GB" w:eastAsia="en-US"/>
    </w:rPr>
  </w:style>
  <w:style w:type="character" w:customStyle="1" w:styleId="BodyTextChar">
    <w:name w:val="Body Text Char"/>
    <w:basedOn w:val="DefaultParagraphFont"/>
    <w:link w:val="BodyText"/>
    <w:semiHidden/>
    <w:rsid w:val="00AB3332"/>
    <w:rPr>
      <w:rFonts w:ascii="Times New Roman" w:eastAsia="Times New Roman" w:hAnsi="Times New Roman" w:cs="Times New Roman"/>
      <w:lang w:val="en-GB"/>
    </w:rPr>
  </w:style>
  <w:style w:type="paragraph" w:styleId="BodyTextIndent">
    <w:name w:val="Body Text Indent"/>
    <w:basedOn w:val="Normal"/>
    <w:link w:val="BodyTextIndentChar"/>
    <w:semiHidden/>
    <w:unhideWhenUsed/>
    <w:rsid w:val="00AB3332"/>
    <w:pPr>
      <w:widowControl w:val="0"/>
      <w:tabs>
        <w:tab w:val="left" w:pos="2880"/>
      </w:tabs>
      <w:overflowPunct w:val="0"/>
      <w:autoSpaceDE w:val="0"/>
      <w:spacing w:line="260" w:lineRule="atLeast"/>
      <w:ind w:left="2520"/>
    </w:pPr>
    <w:rPr>
      <w:sz w:val="20"/>
      <w:szCs w:val="20"/>
      <w:lang w:val="en-GB"/>
    </w:rPr>
  </w:style>
  <w:style w:type="character" w:customStyle="1" w:styleId="BodyTextIndentChar">
    <w:name w:val="Body Text Indent Char"/>
    <w:basedOn w:val="DefaultParagraphFont"/>
    <w:link w:val="BodyTextIndent"/>
    <w:semiHidden/>
    <w:rsid w:val="00AB3332"/>
    <w:rPr>
      <w:rFonts w:ascii="Times New Roman" w:eastAsia="Times New Roman" w:hAnsi="Times New Roman" w:cs="Times New Roman"/>
      <w:sz w:val="20"/>
      <w:szCs w:val="20"/>
      <w:lang w:val="en-GB" w:eastAsia="ar-SA"/>
    </w:rPr>
  </w:style>
  <w:style w:type="paragraph" w:styleId="ListParagraph">
    <w:name w:val="List Paragraph"/>
    <w:basedOn w:val="Normal"/>
    <w:uiPriority w:val="34"/>
    <w:qFormat/>
    <w:rsid w:val="00D62FF6"/>
    <w:pPr>
      <w:ind w:left="720"/>
      <w:contextualSpacing/>
    </w:pPr>
  </w:style>
  <w:style w:type="paragraph" w:customStyle="1" w:styleId="Default">
    <w:name w:val="Default"/>
    <w:rsid w:val="00032EE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94334"/>
    <w:rPr>
      <w:color w:val="0000FF" w:themeColor="hyperlink"/>
      <w:u w:val="single"/>
    </w:rPr>
  </w:style>
  <w:style w:type="paragraph" w:styleId="BalloonText">
    <w:name w:val="Balloon Text"/>
    <w:basedOn w:val="Normal"/>
    <w:link w:val="BalloonTextChar"/>
    <w:uiPriority w:val="99"/>
    <w:semiHidden/>
    <w:unhideWhenUsed/>
    <w:rsid w:val="0017727D"/>
    <w:rPr>
      <w:rFonts w:ascii="Tahoma" w:hAnsi="Tahoma" w:cs="Tahoma"/>
      <w:sz w:val="16"/>
      <w:szCs w:val="16"/>
    </w:rPr>
  </w:style>
  <w:style w:type="character" w:customStyle="1" w:styleId="BalloonTextChar">
    <w:name w:val="Balloon Text Char"/>
    <w:basedOn w:val="DefaultParagraphFont"/>
    <w:link w:val="BalloonText"/>
    <w:uiPriority w:val="99"/>
    <w:semiHidden/>
    <w:rsid w:val="0017727D"/>
    <w:rPr>
      <w:rFonts w:ascii="Tahoma" w:eastAsia="Times New Roman" w:hAnsi="Tahoma" w:cs="Tahoma"/>
      <w:sz w:val="16"/>
      <w:szCs w:val="16"/>
      <w:lang w:eastAsia="ar-SA"/>
    </w:rPr>
  </w:style>
  <w:style w:type="character" w:styleId="CommentReference">
    <w:name w:val="annotation reference"/>
    <w:basedOn w:val="DefaultParagraphFont"/>
    <w:uiPriority w:val="99"/>
    <w:semiHidden/>
    <w:unhideWhenUsed/>
    <w:rsid w:val="0022437B"/>
    <w:rPr>
      <w:sz w:val="16"/>
      <w:szCs w:val="16"/>
    </w:rPr>
  </w:style>
  <w:style w:type="paragraph" w:styleId="CommentText">
    <w:name w:val="annotation text"/>
    <w:basedOn w:val="Normal"/>
    <w:link w:val="CommentTextChar"/>
    <w:uiPriority w:val="99"/>
    <w:semiHidden/>
    <w:unhideWhenUsed/>
    <w:rsid w:val="0022437B"/>
    <w:rPr>
      <w:sz w:val="20"/>
      <w:szCs w:val="20"/>
    </w:rPr>
  </w:style>
  <w:style w:type="character" w:customStyle="1" w:styleId="CommentTextChar">
    <w:name w:val="Comment Text Char"/>
    <w:basedOn w:val="DefaultParagraphFont"/>
    <w:link w:val="CommentText"/>
    <w:uiPriority w:val="99"/>
    <w:semiHidden/>
    <w:rsid w:val="0022437B"/>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22437B"/>
    <w:rPr>
      <w:b/>
      <w:bCs/>
    </w:rPr>
  </w:style>
  <w:style w:type="character" w:customStyle="1" w:styleId="CommentSubjectChar">
    <w:name w:val="Comment Subject Char"/>
    <w:basedOn w:val="CommentTextChar"/>
    <w:link w:val="CommentSubject"/>
    <w:uiPriority w:val="99"/>
    <w:semiHidden/>
    <w:rsid w:val="0022437B"/>
    <w:rPr>
      <w:rFonts w:ascii="Times New Roman" w:eastAsia="Times New Roman" w:hAnsi="Times New Roman" w:cs="Times New Roman"/>
      <w:b/>
      <w:bCs/>
      <w:sz w:val="20"/>
      <w:szCs w:val="20"/>
      <w:lang w:eastAsia="ar-SA"/>
    </w:rPr>
  </w:style>
  <w:style w:type="paragraph" w:styleId="Revision">
    <w:name w:val="Revision"/>
    <w:hidden/>
    <w:uiPriority w:val="99"/>
    <w:semiHidden/>
    <w:rsid w:val="0022437B"/>
    <w:pPr>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32"/>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AB3332"/>
    <w:pPr>
      <w:keepNext/>
      <w:pBdr>
        <w:bottom w:val="single" w:sz="4" w:space="2" w:color="auto"/>
      </w:pBdr>
      <w:suppressAutoHyphens w:val="0"/>
      <w:outlineLvl w:val="0"/>
    </w:pPr>
    <w:rPr>
      <w:b/>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subheaders">
    <w:name w:val="Resume subheaders"/>
    <w:basedOn w:val="Normal"/>
    <w:rsid w:val="00AB3332"/>
    <w:pPr>
      <w:tabs>
        <w:tab w:val="right" w:pos="9360"/>
      </w:tabs>
      <w:overflowPunct w:val="0"/>
      <w:autoSpaceDE w:val="0"/>
      <w:ind w:left="360" w:hanging="360"/>
    </w:pPr>
    <w:rPr>
      <w:rFonts w:ascii="Times" w:hAnsi="Times"/>
      <w:b/>
      <w:sz w:val="22"/>
      <w:szCs w:val="20"/>
    </w:rPr>
  </w:style>
  <w:style w:type="paragraph" w:customStyle="1" w:styleId="Company">
    <w:name w:val="Company"/>
    <w:basedOn w:val="Normal"/>
    <w:rsid w:val="00AB3332"/>
    <w:pPr>
      <w:tabs>
        <w:tab w:val="right" w:pos="9360"/>
      </w:tabs>
      <w:overflowPunct w:val="0"/>
      <w:autoSpaceDE w:val="0"/>
    </w:pPr>
    <w:rPr>
      <w:rFonts w:ascii="Garamond" w:hAnsi="Garamond"/>
      <w:b/>
      <w:sz w:val="22"/>
      <w:szCs w:val="20"/>
    </w:rPr>
  </w:style>
  <w:style w:type="paragraph" w:customStyle="1" w:styleId="Skills">
    <w:name w:val="Skills"/>
    <w:basedOn w:val="Normal"/>
    <w:rsid w:val="00AB3332"/>
    <w:pPr>
      <w:tabs>
        <w:tab w:val="right" w:pos="9360"/>
      </w:tabs>
      <w:overflowPunct w:val="0"/>
      <w:autoSpaceDE w:val="0"/>
      <w:ind w:left="360"/>
    </w:pPr>
    <w:rPr>
      <w:rFonts w:ascii="Garamond" w:hAnsi="Garamond"/>
      <w:sz w:val="22"/>
      <w:szCs w:val="20"/>
    </w:rPr>
  </w:style>
  <w:style w:type="character" w:customStyle="1" w:styleId="Heading1Char">
    <w:name w:val="Heading 1 Char"/>
    <w:basedOn w:val="DefaultParagraphFont"/>
    <w:link w:val="Heading1"/>
    <w:rsid w:val="00AB3332"/>
    <w:rPr>
      <w:rFonts w:ascii="Times New Roman" w:eastAsia="Times New Roman" w:hAnsi="Times New Roman" w:cs="Times New Roman"/>
      <w:b/>
      <w:sz w:val="24"/>
      <w:szCs w:val="24"/>
      <w:lang w:val="en-GB"/>
    </w:rPr>
  </w:style>
  <w:style w:type="paragraph" w:styleId="BodyText">
    <w:name w:val="Body Text"/>
    <w:basedOn w:val="Normal"/>
    <w:link w:val="BodyTextChar"/>
    <w:semiHidden/>
    <w:unhideWhenUsed/>
    <w:rsid w:val="00AB3332"/>
    <w:pPr>
      <w:suppressAutoHyphens w:val="0"/>
    </w:pPr>
    <w:rPr>
      <w:sz w:val="22"/>
      <w:szCs w:val="22"/>
      <w:lang w:val="en-GB" w:eastAsia="en-US"/>
    </w:rPr>
  </w:style>
  <w:style w:type="character" w:customStyle="1" w:styleId="BodyTextChar">
    <w:name w:val="Body Text Char"/>
    <w:basedOn w:val="DefaultParagraphFont"/>
    <w:link w:val="BodyText"/>
    <w:semiHidden/>
    <w:rsid w:val="00AB3332"/>
    <w:rPr>
      <w:rFonts w:ascii="Times New Roman" w:eastAsia="Times New Roman" w:hAnsi="Times New Roman" w:cs="Times New Roman"/>
      <w:lang w:val="en-GB"/>
    </w:rPr>
  </w:style>
  <w:style w:type="paragraph" w:styleId="BodyTextIndent">
    <w:name w:val="Body Text Indent"/>
    <w:basedOn w:val="Normal"/>
    <w:link w:val="BodyTextIndentChar"/>
    <w:semiHidden/>
    <w:unhideWhenUsed/>
    <w:rsid w:val="00AB3332"/>
    <w:pPr>
      <w:widowControl w:val="0"/>
      <w:tabs>
        <w:tab w:val="left" w:pos="2880"/>
      </w:tabs>
      <w:overflowPunct w:val="0"/>
      <w:autoSpaceDE w:val="0"/>
      <w:spacing w:line="260" w:lineRule="atLeast"/>
      <w:ind w:left="2520"/>
    </w:pPr>
    <w:rPr>
      <w:sz w:val="20"/>
      <w:szCs w:val="20"/>
      <w:lang w:val="en-GB"/>
    </w:rPr>
  </w:style>
  <w:style w:type="character" w:customStyle="1" w:styleId="BodyTextIndentChar">
    <w:name w:val="Body Text Indent Char"/>
    <w:basedOn w:val="DefaultParagraphFont"/>
    <w:link w:val="BodyTextIndent"/>
    <w:semiHidden/>
    <w:rsid w:val="00AB3332"/>
    <w:rPr>
      <w:rFonts w:ascii="Times New Roman" w:eastAsia="Times New Roman" w:hAnsi="Times New Roman" w:cs="Times New Roman"/>
      <w:sz w:val="20"/>
      <w:szCs w:val="20"/>
      <w:lang w:val="en-GB" w:eastAsia="ar-SA"/>
    </w:rPr>
  </w:style>
  <w:style w:type="paragraph" w:styleId="ListParagraph">
    <w:name w:val="List Paragraph"/>
    <w:basedOn w:val="Normal"/>
    <w:uiPriority w:val="34"/>
    <w:qFormat/>
    <w:rsid w:val="00D62FF6"/>
    <w:pPr>
      <w:ind w:left="720"/>
      <w:contextualSpacing/>
    </w:pPr>
  </w:style>
  <w:style w:type="paragraph" w:customStyle="1" w:styleId="Default">
    <w:name w:val="Default"/>
    <w:rsid w:val="00032EE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94334"/>
    <w:rPr>
      <w:color w:val="0000FF" w:themeColor="hyperlink"/>
      <w:u w:val="single"/>
    </w:rPr>
  </w:style>
  <w:style w:type="paragraph" w:styleId="BalloonText">
    <w:name w:val="Balloon Text"/>
    <w:basedOn w:val="Normal"/>
    <w:link w:val="BalloonTextChar"/>
    <w:uiPriority w:val="99"/>
    <w:semiHidden/>
    <w:unhideWhenUsed/>
    <w:rsid w:val="0017727D"/>
    <w:rPr>
      <w:rFonts w:ascii="Tahoma" w:hAnsi="Tahoma" w:cs="Tahoma"/>
      <w:sz w:val="16"/>
      <w:szCs w:val="16"/>
    </w:rPr>
  </w:style>
  <w:style w:type="character" w:customStyle="1" w:styleId="BalloonTextChar">
    <w:name w:val="Balloon Text Char"/>
    <w:basedOn w:val="DefaultParagraphFont"/>
    <w:link w:val="BalloonText"/>
    <w:uiPriority w:val="99"/>
    <w:semiHidden/>
    <w:rsid w:val="0017727D"/>
    <w:rPr>
      <w:rFonts w:ascii="Tahoma" w:eastAsia="Times New Roman" w:hAnsi="Tahoma" w:cs="Tahoma"/>
      <w:sz w:val="16"/>
      <w:szCs w:val="16"/>
      <w:lang w:eastAsia="ar-SA"/>
    </w:rPr>
  </w:style>
  <w:style w:type="character" w:styleId="CommentReference">
    <w:name w:val="annotation reference"/>
    <w:basedOn w:val="DefaultParagraphFont"/>
    <w:uiPriority w:val="99"/>
    <w:semiHidden/>
    <w:unhideWhenUsed/>
    <w:rsid w:val="0022437B"/>
    <w:rPr>
      <w:sz w:val="16"/>
      <w:szCs w:val="16"/>
    </w:rPr>
  </w:style>
  <w:style w:type="paragraph" w:styleId="CommentText">
    <w:name w:val="annotation text"/>
    <w:basedOn w:val="Normal"/>
    <w:link w:val="CommentTextChar"/>
    <w:uiPriority w:val="99"/>
    <w:semiHidden/>
    <w:unhideWhenUsed/>
    <w:rsid w:val="0022437B"/>
    <w:rPr>
      <w:sz w:val="20"/>
      <w:szCs w:val="20"/>
    </w:rPr>
  </w:style>
  <w:style w:type="character" w:customStyle="1" w:styleId="CommentTextChar">
    <w:name w:val="Comment Text Char"/>
    <w:basedOn w:val="DefaultParagraphFont"/>
    <w:link w:val="CommentText"/>
    <w:uiPriority w:val="99"/>
    <w:semiHidden/>
    <w:rsid w:val="0022437B"/>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22437B"/>
    <w:rPr>
      <w:b/>
      <w:bCs/>
    </w:rPr>
  </w:style>
  <w:style w:type="character" w:customStyle="1" w:styleId="CommentSubjectChar">
    <w:name w:val="Comment Subject Char"/>
    <w:basedOn w:val="CommentTextChar"/>
    <w:link w:val="CommentSubject"/>
    <w:uiPriority w:val="99"/>
    <w:semiHidden/>
    <w:rsid w:val="0022437B"/>
    <w:rPr>
      <w:rFonts w:ascii="Times New Roman" w:eastAsia="Times New Roman" w:hAnsi="Times New Roman" w:cs="Times New Roman"/>
      <w:b/>
      <w:bCs/>
      <w:sz w:val="20"/>
      <w:szCs w:val="20"/>
      <w:lang w:eastAsia="ar-SA"/>
    </w:rPr>
  </w:style>
  <w:style w:type="paragraph" w:styleId="Revision">
    <w:name w:val="Revision"/>
    <w:hidden/>
    <w:uiPriority w:val="99"/>
    <w:semiHidden/>
    <w:rsid w:val="0022437B"/>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12286882">
      <w:bodyDiv w:val="1"/>
      <w:marLeft w:val="0"/>
      <w:marRight w:val="0"/>
      <w:marTop w:val="0"/>
      <w:marBottom w:val="0"/>
      <w:divBdr>
        <w:top w:val="none" w:sz="0" w:space="0" w:color="auto"/>
        <w:left w:val="none" w:sz="0" w:space="0" w:color="auto"/>
        <w:bottom w:val="none" w:sz="0" w:space="0" w:color="auto"/>
        <w:right w:val="none" w:sz="0" w:space="0" w:color="auto"/>
      </w:divBdr>
    </w:div>
    <w:div w:id="112360817">
      <w:bodyDiv w:val="1"/>
      <w:marLeft w:val="0"/>
      <w:marRight w:val="0"/>
      <w:marTop w:val="0"/>
      <w:marBottom w:val="0"/>
      <w:divBdr>
        <w:top w:val="none" w:sz="0" w:space="0" w:color="auto"/>
        <w:left w:val="none" w:sz="0" w:space="0" w:color="auto"/>
        <w:bottom w:val="none" w:sz="0" w:space="0" w:color="auto"/>
        <w:right w:val="none" w:sz="0" w:space="0" w:color="auto"/>
      </w:divBdr>
    </w:div>
    <w:div w:id="137038428">
      <w:bodyDiv w:val="1"/>
      <w:marLeft w:val="0"/>
      <w:marRight w:val="0"/>
      <w:marTop w:val="0"/>
      <w:marBottom w:val="0"/>
      <w:divBdr>
        <w:top w:val="none" w:sz="0" w:space="0" w:color="auto"/>
        <w:left w:val="none" w:sz="0" w:space="0" w:color="auto"/>
        <w:bottom w:val="none" w:sz="0" w:space="0" w:color="auto"/>
        <w:right w:val="none" w:sz="0" w:space="0" w:color="auto"/>
      </w:divBdr>
    </w:div>
    <w:div w:id="330571334">
      <w:bodyDiv w:val="1"/>
      <w:marLeft w:val="0"/>
      <w:marRight w:val="0"/>
      <w:marTop w:val="0"/>
      <w:marBottom w:val="0"/>
      <w:divBdr>
        <w:top w:val="none" w:sz="0" w:space="0" w:color="auto"/>
        <w:left w:val="none" w:sz="0" w:space="0" w:color="auto"/>
        <w:bottom w:val="none" w:sz="0" w:space="0" w:color="auto"/>
        <w:right w:val="none" w:sz="0" w:space="0" w:color="auto"/>
      </w:divBdr>
    </w:div>
    <w:div w:id="397943806">
      <w:bodyDiv w:val="1"/>
      <w:marLeft w:val="0"/>
      <w:marRight w:val="0"/>
      <w:marTop w:val="0"/>
      <w:marBottom w:val="0"/>
      <w:divBdr>
        <w:top w:val="none" w:sz="0" w:space="0" w:color="auto"/>
        <w:left w:val="none" w:sz="0" w:space="0" w:color="auto"/>
        <w:bottom w:val="none" w:sz="0" w:space="0" w:color="auto"/>
        <w:right w:val="none" w:sz="0" w:space="0" w:color="auto"/>
      </w:divBdr>
    </w:div>
    <w:div w:id="480268452">
      <w:bodyDiv w:val="1"/>
      <w:marLeft w:val="0"/>
      <w:marRight w:val="0"/>
      <w:marTop w:val="0"/>
      <w:marBottom w:val="0"/>
      <w:divBdr>
        <w:top w:val="none" w:sz="0" w:space="0" w:color="auto"/>
        <w:left w:val="none" w:sz="0" w:space="0" w:color="auto"/>
        <w:bottom w:val="none" w:sz="0" w:space="0" w:color="auto"/>
        <w:right w:val="none" w:sz="0" w:space="0" w:color="auto"/>
      </w:divBdr>
    </w:div>
    <w:div w:id="596132534">
      <w:bodyDiv w:val="1"/>
      <w:marLeft w:val="0"/>
      <w:marRight w:val="0"/>
      <w:marTop w:val="0"/>
      <w:marBottom w:val="0"/>
      <w:divBdr>
        <w:top w:val="none" w:sz="0" w:space="0" w:color="auto"/>
        <w:left w:val="none" w:sz="0" w:space="0" w:color="auto"/>
        <w:bottom w:val="none" w:sz="0" w:space="0" w:color="auto"/>
        <w:right w:val="none" w:sz="0" w:space="0" w:color="auto"/>
      </w:divBdr>
    </w:div>
    <w:div w:id="681665096">
      <w:bodyDiv w:val="1"/>
      <w:marLeft w:val="0"/>
      <w:marRight w:val="0"/>
      <w:marTop w:val="0"/>
      <w:marBottom w:val="0"/>
      <w:divBdr>
        <w:top w:val="none" w:sz="0" w:space="0" w:color="auto"/>
        <w:left w:val="none" w:sz="0" w:space="0" w:color="auto"/>
        <w:bottom w:val="none" w:sz="0" w:space="0" w:color="auto"/>
        <w:right w:val="none" w:sz="0" w:space="0" w:color="auto"/>
      </w:divBdr>
    </w:div>
    <w:div w:id="791360412">
      <w:bodyDiv w:val="1"/>
      <w:marLeft w:val="0"/>
      <w:marRight w:val="0"/>
      <w:marTop w:val="0"/>
      <w:marBottom w:val="0"/>
      <w:divBdr>
        <w:top w:val="none" w:sz="0" w:space="0" w:color="auto"/>
        <w:left w:val="none" w:sz="0" w:space="0" w:color="auto"/>
        <w:bottom w:val="none" w:sz="0" w:space="0" w:color="auto"/>
        <w:right w:val="none" w:sz="0" w:space="0" w:color="auto"/>
      </w:divBdr>
    </w:div>
    <w:div w:id="820079582">
      <w:bodyDiv w:val="1"/>
      <w:marLeft w:val="0"/>
      <w:marRight w:val="0"/>
      <w:marTop w:val="0"/>
      <w:marBottom w:val="0"/>
      <w:divBdr>
        <w:top w:val="none" w:sz="0" w:space="0" w:color="auto"/>
        <w:left w:val="none" w:sz="0" w:space="0" w:color="auto"/>
        <w:bottom w:val="none" w:sz="0" w:space="0" w:color="auto"/>
        <w:right w:val="none" w:sz="0" w:space="0" w:color="auto"/>
      </w:divBdr>
    </w:div>
    <w:div w:id="855844882">
      <w:bodyDiv w:val="1"/>
      <w:marLeft w:val="0"/>
      <w:marRight w:val="0"/>
      <w:marTop w:val="0"/>
      <w:marBottom w:val="0"/>
      <w:divBdr>
        <w:top w:val="none" w:sz="0" w:space="0" w:color="auto"/>
        <w:left w:val="none" w:sz="0" w:space="0" w:color="auto"/>
        <w:bottom w:val="none" w:sz="0" w:space="0" w:color="auto"/>
        <w:right w:val="none" w:sz="0" w:space="0" w:color="auto"/>
      </w:divBdr>
    </w:div>
    <w:div w:id="981689773">
      <w:bodyDiv w:val="1"/>
      <w:marLeft w:val="0"/>
      <w:marRight w:val="0"/>
      <w:marTop w:val="0"/>
      <w:marBottom w:val="0"/>
      <w:divBdr>
        <w:top w:val="none" w:sz="0" w:space="0" w:color="auto"/>
        <w:left w:val="none" w:sz="0" w:space="0" w:color="auto"/>
        <w:bottom w:val="none" w:sz="0" w:space="0" w:color="auto"/>
        <w:right w:val="none" w:sz="0" w:space="0" w:color="auto"/>
      </w:divBdr>
    </w:div>
    <w:div w:id="1197163370">
      <w:bodyDiv w:val="1"/>
      <w:marLeft w:val="0"/>
      <w:marRight w:val="0"/>
      <w:marTop w:val="0"/>
      <w:marBottom w:val="0"/>
      <w:divBdr>
        <w:top w:val="none" w:sz="0" w:space="0" w:color="auto"/>
        <w:left w:val="none" w:sz="0" w:space="0" w:color="auto"/>
        <w:bottom w:val="none" w:sz="0" w:space="0" w:color="auto"/>
        <w:right w:val="none" w:sz="0" w:space="0" w:color="auto"/>
      </w:divBdr>
    </w:div>
    <w:div w:id="1220436788">
      <w:bodyDiv w:val="1"/>
      <w:marLeft w:val="0"/>
      <w:marRight w:val="0"/>
      <w:marTop w:val="0"/>
      <w:marBottom w:val="0"/>
      <w:divBdr>
        <w:top w:val="none" w:sz="0" w:space="0" w:color="auto"/>
        <w:left w:val="none" w:sz="0" w:space="0" w:color="auto"/>
        <w:bottom w:val="none" w:sz="0" w:space="0" w:color="auto"/>
        <w:right w:val="none" w:sz="0" w:space="0" w:color="auto"/>
      </w:divBdr>
    </w:div>
    <w:div w:id="1241985290">
      <w:bodyDiv w:val="1"/>
      <w:marLeft w:val="0"/>
      <w:marRight w:val="0"/>
      <w:marTop w:val="0"/>
      <w:marBottom w:val="0"/>
      <w:divBdr>
        <w:top w:val="none" w:sz="0" w:space="0" w:color="auto"/>
        <w:left w:val="none" w:sz="0" w:space="0" w:color="auto"/>
        <w:bottom w:val="none" w:sz="0" w:space="0" w:color="auto"/>
        <w:right w:val="none" w:sz="0" w:space="0" w:color="auto"/>
      </w:divBdr>
    </w:div>
    <w:div w:id="1293947959">
      <w:bodyDiv w:val="1"/>
      <w:marLeft w:val="0"/>
      <w:marRight w:val="0"/>
      <w:marTop w:val="0"/>
      <w:marBottom w:val="0"/>
      <w:divBdr>
        <w:top w:val="none" w:sz="0" w:space="0" w:color="auto"/>
        <w:left w:val="none" w:sz="0" w:space="0" w:color="auto"/>
        <w:bottom w:val="none" w:sz="0" w:space="0" w:color="auto"/>
        <w:right w:val="none" w:sz="0" w:space="0" w:color="auto"/>
      </w:divBdr>
    </w:div>
    <w:div w:id="1507328748">
      <w:bodyDiv w:val="1"/>
      <w:marLeft w:val="0"/>
      <w:marRight w:val="0"/>
      <w:marTop w:val="0"/>
      <w:marBottom w:val="0"/>
      <w:divBdr>
        <w:top w:val="none" w:sz="0" w:space="0" w:color="auto"/>
        <w:left w:val="none" w:sz="0" w:space="0" w:color="auto"/>
        <w:bottom w:val="none" w:sz="0" w:space="0" w:color="auto"/>
        <w:right w:val="none" w:sz="0" w:space="0" w:color="auto"/>
      </w:divBdr>
    </w:div>
    <w:div w:id="1549220211">
      <w:bodyDiv w:val="1"/>
      <w:marLeft w:val="0"/>
      <w:marRight w:val="0"/>
      <w:marTop w:val="0"/>
      <w:marBottom w:val="0"/>
      <w:divBdr>
        <w:top w:val="none" w:sz="0" w:space="0" w:color="auto"/>
        <w:left w:val="none" w:sz="0" w:space="0" w:color="auto"/>
        <w:bottom w:val="none" w:sz="0" w:space="0" w:color="auto"/>
        <w:right w:val="none" w:sz="0" w:space="0" w:color="auto"/>
      </w:divBdr>
    </w:div>
    <w:div w:id="1661614382">
      <w:bodyDiv w:val="1"/>
      <w:marLeft w:val="0"/>
      <w:marRight w:val="0"/>
      <w:marTop w:val="0"/>
      <w:marBottom w:val="0"/>
      <w:divBdr>
        <w:top w:val="none" w:sz="0" w:space="0" w:color="auto"/>
        <w:left w:val="none" w:sz="0" w:space="0" w:color="auto"/>
        <w:bottom w:val="none" w:sz="0" w:space="0" w:color="auto"/>
        <w:right w:val="none" w:sz="0" w:space="0" w:color="auto"/>
      </w:divBdr>
    </w:div>
    <w:div w:id="1726904293">
      <w:bodyDiv w:val="1"/>
      <w:marLeft w:val="0"/>
      <w:marRight w:val="0"/>
      <w:marTop w:val="0"/>
      <w:marBottom w:val="0"/>
      <w:divBdr>
        <w:top w:val="none" w:sz="0" w:space="0" w:color="auto"/>
        <w:left w:val="none" w:sz="0" w:space="0" w:color="auto"/>
        <w:bottom w:val="none" w:sz="0" w:space="0" w:color="auto"/>
        <w:right w:val="none" w:sz="0" w:space="0" w:color="auto"/>
      </w:divBdr>
    </w:div>
    <w:div w:id="1756634346">
      <w:bodyDiv w:val="1"/>
      <w:marLeft w:val="0"/>
      <w:marRight w:val="0"/>
      <w:marTop w:val="0"/>
      <w:marBottom w:val="0"/>
      <w:divBdr>
        <w:top w:val="none" w:sz="0" w:space="0" w:color="auto"/>
        <w:left w:val="none" w:sz="0" w:space="0" w:color="auto"/>
        <w:bottom w:val="none" w:sz="0" w:space="0" w:color="auto"/>
        <w:right w:val="none" w:sz="0" w:space="0" w:color="auto"/>
      </w:divBdr>
    </w:div>
    <w:div w:id="2004166282">
      <w:bodyDiv w:val="1"/>
      <w:marLeft w:val="0"/>
      <w:marRight w:val="0"/>
      <w:marTop w:val="0"/>
      <w:marBottom w:val="0"/>
      <w:divBdr>
        <w:top w:val="none" w:sz="0" w:space="0" w:color="auto"/>
        <w:left w:val="none" w:sz="0" w:space="0" w:color="auto"/>
        <w:bottom w:val="none" w:sz="0" w:space="0" w:color="auto"/>
        <w:right w:val="none" w:sz="0" w:space="0" w:color="auto"/>
      </w:divBdr>
    </w:div>
    <w:div w:id="2039163289">
      <w:bodyDiv w:val="1"/>
      <w:marLeft w:val="0"/>
      <w:marRight w:val="0"/>
      <w:marTop w:val="0"/>
      <w:marBottom w:val="0"/>
      <w:divBdr>
        <w:top w:val="none" w:sz="0" w:space="0" w:color="auto"/>
        <w:left w:val="none" w:sz="0" w:space="0" w:color="auto"/>
        <w:bottom w:val="none" w:sz="0" w:space="0" w:color="auto"/>
        <w:right w:val="none" w:sz="0" w:space="0" w:color="auto"/>
      </w:divBdr>
    </w:div>
    <w:div w:id="2039236567">
      <w:bodyDiv w:val="1"/>
      <w:marLeft w:val="0"/>
      <w:marRight w:val="0"/>
      <w:marTop w:val="0"/>
      <w:marBottom w:val="0"/>
      <w:divBdr>
        <w:top w:val="none" w:sz="0" w:space="0" w:color="auto"/>
        <w:left w:val="none" w:sz="0" w:space="0" w:color="auto"/>
        <w:bottom w:val="none" w:sz="0" w:space="0" w:color="auto"/>
        <w:right w:val="none" w:sz="0" w:space="0" w:color="auto"/>
      </w:divBdr>
    </w:div>
    <w:div w:id="210425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allanan@wit.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aterfordarts.com/tag/the-rogue-gallery/"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aterfordarts.com/tag/goma-waterford/" TargetMode="External"/><Relationship Id="rId11" Type="http://schemas.openxmlformats.org/officeDocument/2006/relationships/hyperlink" Target="mailto:Jim.ocallaghan@oireachtas.ie" TargetMode="External"/><Relationship Id="rId5" Type="http://schemas.openxmlformats.org/officeDocument/2006/relationships/webSettings" Target="webSettings.xml"/><Relationship Id="rId10" Type="http://schemas.openxmlformats.org/officeDocument/2006/relationships/hyperlink" Target="mailto:Jkavanagh@wit.ie" TargetMode="External"/><Relationship Id="rId4" Type="http://schemas.openxmlformats.org/officeDocument/2006/relationships/settings" Target="settings.xml"/><Relationship Id="rId9" Type="http://schemas.openxmlformats.org/officeDocument/2006/relationships/hyperlink" Target="mailto:Epayne@wit.ie"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9D2B7-A4B4-4D58-BD50-A26CE08CA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4</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Councillor Eamon Quinlan</cp:lastModifiedBy>
  <cp:revision>21</cp:revision>
  <dcterms:created xsi:type="dcterms:W3CDTF">2020-10-14T15:14:00Z</dcterms:created>
  <dcterms:modified xsi:type="dcterms:W3CDTF">2020-10-16T12:31:00Z</dcterms:modified>
</cp:coreProperties>
</file>