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C1" w:rsidRDefault="0053172F">
      <w:pPr>
        <w:pStyle w:val="Title"/>
      </w:pPr>
      <w:r>
        <w:t>Curriculum Vitae</w:t>
      </w:r>
    </w:p>
    <w:p w:rsidR="006973C1" w:rsidRDefault="0053172F" w:rsidP="0053172F">
      <w:pPr>
        <w:pStyle w:val="Heading1"/>
        <w:numPr>
          <w:ilvl w:val="0"/>
          <w:numId w:val="0"/>
        </w:numPr>
        <w:ind w:left="432"/>
      </w:pPr>
      <w:r>
        <w:t>Details</w:t>
      </w:r>
    </w:p>
    <w:p w:rsidR="006973C1" w:rsidRDefault="0053172F" w:rsidP="0053172F">
      <w:pPr>
        <w:pStyle w:val="ListParagraph"/>
        <w:numPr>
          <w:ilvl w:val="0"/>
          <w:numId w:val="13"/>
        </w:numPr>
      </w:pPr>
      <w:r>
        <w:t>Name: Jack Keogh</w:t>
      </w:r>
    </w:p>
    <w:p w:rsidR="0053172F" w:rsidRDefault="0053172F" w:rsidP="0053172F">
      <w:pPr>
        <w:pStyle w:val="ListParagraph"/>
        <w:numPr>
          <w:ilvl w:val="0"/>
          <w:numId w:val="13"/>
        </w:numPr>
      </w:pPr>
      <w:r>
        <w:t>Address: 9 Lenaboy Park Salthill Galway</w:t>
      </w:r>
    </w:p>
    <w:p w:rsidR="0053172F" w:rsidRDefault="0053172F" w:rsidP="0053172F">
      <w:pPr>
        <w:pStyle w:val="ListParagraph"/>
        <w:numPr>
          <w:ilvl w:val="0"/>
          <w:numId w:val="13"/>
        </w:numPr>
      </w:pPr>
      <w:r>
        <w:t>Date of Birth: 2</w:t>
      </w:r>
      <w:r w:rsidRPr="0053172F">
        <w:rPr>
          <w:vertAlign w:val="superscript"/>
        </w:rPr>
        <w:t>nd</w:t>
      </w:r>
      <w:r>
        <w:t xml:space="preserve"> March 1994</w:t>
      </w:r>
    </w:p>
    <w:p w:rsidR="0053172F" w:rsidRDefault="0053172F" w:rsidP="0053172F">
      <w:pPr>
        <w:pStyle w:val="ListParagraph"/>
        <w:numPr>
          <w:ilvl w:val="0"/>
          <w:numId w:val="13"/>
        </w:numPr>
      </w:pPr>
      <w:r>
        <w:t>Phone Number: 0872061967</w:t>
      </w:r>
    </w:p>
    <w:p w:rsidR="000C1A38" w:rsidRDefault="0053172F" w:rsidP="00E44643">
      <w:pPr>
        <w:pStyle w:val="ListParagraph"/>
        <w:numPr>
          <w:ilvl w:val="0"/>
          <w:numId w:val="13"/>
        </w:numPr>
      </w:pPr>
      <w:r>
        <w:t xml:space="preserve">Email: </w:t>
      </w:r>
      <w:r w:rsidR="00C56DF2">
        <w:t>jack.keogh@ucdconnect.ie</w:t>
      </w:r>
      <w:bookmarkStart w:id="0" w:name="_GoBack"/>
      <w:bookmarkEnd w:id="0"/>
    </w:p>
    <w:p w:rsidR="0053172F" w:rsidRDefault="0053172F" w:rsidP="0053172F">
      <w:pPr>
        <w:pStyle w:val="Heading2"/>
        <w:numPr>
          <w:ilvl w:val="0"/>
          <w:numId w:val="0"/>
        </w:numPr>
        <w:ind w:left="576"/>
        <w:rPr>
          <w:rStyle w:val="IntenseReference"/>
          <w:b/>
          <w:sz w:val="36"/>
          <w:szCs w:val="36"/>
        </w:rPr>
      </w:pPr>
      <w:r>
        <w:rPr>
          <w:rStyle w:val="IntenseReference"/>
          <w:b/>
          <w:sz w:val="36"/>
          <w:szCs w:val="36"/>
        </w:rPr>
        <w:t>Education</w:t>
      </w:r>
    </w:p>
    <w:p w:rsidR="0053172F" w:rsidRDefault="0053172F" w:rsidP="0053172F">
      <w:pPr>
        <w:pStyle w:val="ListParagraph"/>
        <w:numPr>
          <w:ilvl w:val="0"/>
          <w:numId w:val="14"/>
        </w:numPr>
      </w:pPr>
      <w:r>
        <w:t xml:space="preserve">2012-2016: Bachelor of Civil Law with Economics in University College Dublin </w:t>
      </w:r>
    </w:p>
    <w:p w:rsidR="00FD2DF1" w:rsidRDefault="00D25163" w:rsidP="00FD2DF1">
      <w:pPr>
        <w:pStyle w:val="ListParagraph"/>
        <w:numPr>
          <w:ilvl w:val="1"/>
          <w:numId w:val="14"/>
        </w:numPr>
      </w:pPr>
      <w:r>
        <w:t>Graduated with a Second C</w:t>
      </w:r>
      <w:r w:rsidR="00FD2DF1">
        <w:t xml:space="preserve">lass </w:t>
      </w:r>
      <w:proofErr w:type="gramStart"/>
      <w:r w:rsidR="00FD7F13">
        <w:t>Honors</w:t>
      </w:r>
      <w:r w:rsidR="00FD2DF1">
        <w:t xml:space="preserve"> </w:t>
      </w:r>
      <w:r w:rsidR="00E665D6">
        <w:t>,</w:t>
      </w:r>
      <w:proofErr w:type="gramEnd"/>
      <w:r w:rsidR="00E665D6">
        <w:t xml:space="preserve"> Grade 1</w:t>
      </w:r>
    </w:p>
    <w:p w:rsidR="00FD2DF1" w:rsidRDefault="00FD2DF1" w:rsidP="00FD2DF1">
      <w:pPr>
        <w:pStyle w:val="ListParagraph"/>
        <w:numPr>
          <w:ilvl w:val="1"/>
          <w:numId w:val="14"/>
        </w:numPr>
      </w:pPr>
      <w:r>
        <w:t xml:space="preserve">Final Year G.P.A of 3.32 </w:t>
      </w:r>
    </w:p>
    <w:p w:rsidR="00935B57" w:rsidRDefault="00935B57" w:rsidP="00935B57">
      <w:pPr>
        <w:pStyle w:val="ListParagraph"/>
        <w:ind w:left="1440"/>
      </w:pPr>
    </w:p>
    <w:p w:rsidR="00FD2DF1" w:rsidRDefault="00FD2DF1" w:rsidP="00FD2DF1">
      <w:pPr>
        <w:pStyle w:val="ListParagraph"/>
        <w:numPr>
          <w:ilvl w:val="0"/>
          <w:numId w:val="14"/>
        </w:numPr>
      </w:pPr>
      <w:r>
        <w:t xml:space="preserve">2006-2012: Coláiste Iognáid (Sea Road, Galway) </w:t>
      </w:r>
    </w:p>
    <w:p w:rsidR="00FD2DF1" w:rsidRDefault="00FD2DF1" w:rsidP="00FD2DF1">
      <w:pPr>
        <w:pStyle w:val="ListParagraph"/>
        <w:numPr>
          <w:ilvl w:val="1"/>
          <w:numId w:val="14"/>
        </w:numPr>
      </w:pPr>
      <w:r>
        <w:t>520 Leaving Cert points in 2012</w:t>
      </w:r>
    </w:p>
    <w:p w:rsidR="001C1FF7" w:rsidRDefault="001C1FF7" w:rsidP="001C1FF7">
      <w:pPr>
        <w:pStyle w:val="ListParagraph"/>
        <w:ind w:left="1440"/>
      </w:pPr>
    </w:p>
    <w:p w:rsidR="001C1FF7" w:rsidRDefault="001C1FF7" w:rsidP="001C1FF7">
      <w:pPr>
        <w:pStyle w:val="ListParagraph"/>
        <w:numPr>
          <w:ilvl w:val="0"/>
          <w:numId w:val="20"/>
        </w:numPr>
      </w:pPr>
      <w:r>
        <w:t>FE-1 Examinations- achieved a passing grade in Property, EU</w:t>
      </w:r>
      <w:r w:rsidR="00EB66BD">
        <w:t xml:space="preserve">, Company </w:t>
      </w:r>
      <w:r>
        <w:t>and Equity</w:t>
      </w:r>
      <w:r w:rsidR="00EB66BD">
        <w:t xml:space="preserve"> examinations in October 2016. Achieved a passing grade in Constitutional, Contract and Criminal in March 2017 and I sat the Tort exam in October 201 and am awaiting the results.</w:t>
      </w:r>
    </w:p>
    <w:p w:rsidR="00FD2DF1" w:rsidRDefault="00FD2DF1" w:rsidP="00FD2DF1">
      <w:pPr>
        <w:pStyle w:val="ListParagraph"/>
      </w:pPr>
    </w:p>
    <w:p w:rsidR="0053172F" w:rsidRDefault="0053172F" w:rsidP="0053172F"/>
    <w:p w:rsidR="003F2813" w:rsidRDefault="003F2813" w:rsidP="003F2813">
      <w:pPr>
        <w:pStyle w:val="Heading4"/>
        <w:numPr>
          <w:ilvl w:val="0"/>
          <w:numId w:val="0"/>
        </w:numPr>
        <w:ind w:left="864"/>
        <w:rPr>
          <w:i w:val="0"/>
          <w:sz w:val="36"/>
          <w:szCs w:val="36"/>
          <w:u w:val="single"/>
        </w:rPr>
      </w:pPr>
      <w:r w:rsidRPr="003F2813">
        <w:rPr>
          <w:i w:val="0"/>
          <w:sz w:val="36"/>
          <w:szCs w:val="36"/>
          <w:u w:val="single"/>
        </w:rPr>
        <w:t>Achievements</w:t>
      </w:r>
    </w:p>
    <w:p w:rsidR="005701A9" w:rsidRPr="005701A9" w:rsidRDefault="005701A9" w:rsidP="005701A9">
      <w:pPr>
        <w:rPr>
          <w:b/>
        </w:rPr>
      </w:pPr>
      <w:r w:rsidRPr="005701A9">
        <w:rPr>
          <w:b/>
        </w:rPr>
        <w:t>Swimming:</w:t>
      </w:r>
    </w:p>
    <w:p w:rsidR="003F2813" w:rsidRDefault="003F2813" w:rsidP="003F2813">
      <w:pPr>
        <w:pStyle w:val="ListParagraph"/>
        <w:numPr>
          <w:ilvl w:val="0"/>
          <w:numId w:val="15"/>
        </w:numPr>
      </w:pPr>
      <w:r>
        <w:t xml:space="preserve">UCD </w:t>
      </w:r>
      <w:r w:rsidR="00935B57">
        <w:t>Sports Scholarship for Swimming</w:t>
      </w:r>
    </w:p>
    <w:p w:rsidR="003F2813" w:rsidRDefault="003F2813" w:rsidP="003F2813">
      <w:pPr>
        <w:pStyle w:val="ListParagraph"/>
        <w:numPr>
          <w:ilvl w:val="0"/>
          <w:numId w:val="15"/>
        </w:numPr>
      </w:pPr>
      <w:r>
        <w:t>UCD Swimming and Waterpolo Captain 2015/2016</w:t>
      </w:r>
    </w:p>
    <w:p w:rsidR="005B29FB" w:rsidRDefault="005B29FB" w:rsidP="003F2813">
      <w:pPr>
        <w:pStyle w:val="ListParagraph"/>
        <w:numPr>
          <w:ilvl w:val="0"/>
          <w:numId w:val="15"/>
        </w:numPr>
      </w:pPr>
      <w:r>
        <w:t>AUC Executive Committee Member 2015/2016</w:t>
      </w:r>
    </w:p>
    <w:p w:rsidR="005701A9" w:rsidRDefault="005701A9" w:rsidP="003F2813">
      <w:pPr>
        <w:pStyle w:val="ListParagraph"/>
        <w:numPr>
          <w:ilvl w:val="0"/>
          <w:numId w:val="15"/>
        </w:numPr>
      </w:pPr>
      <w:r>
        <w:t>8x Irish Senior Relay Record Holder</w:t>
      </w:r>
    </w:p>
    <w:p w:rsidR="005701A9" w:rsidRDefault="005701A9" w:rsidP="003F2813">
      <w:pPr>
        <w:pStyle w:val="ListParagraph"/>
        <w:numPr>
          <w:ilvl w:val="0"/>
          <w:numId w:val="15"/>
        </w:numPr>
      </w:pPr>
      <w:r>
        <w:t>National Youth Squad Member 2010-2012</w:t>
      </w:r>
    </w:p>
    <w:p w:rsidR="005701A9" w:rsidRDefault="005701A9" w:rsidP="003F2813">
      <w:pPr>
        <w:pStyle w:val="ListParagraph"/>
        <w:numPr>
          <w:ilvl w:val="0"/>
          <w:numId w:val="15"/>
        </w:numPr>
      </w:pPr>
      <w:r>
        <w:t>Multiple Nat</w:t>
      </w:r>
      <w:r w:rsidR="00BD1710">
        <w:t>i</w:t>
      </w:r>
      <w:r>
        <w:t>onal Senior and Junior titles.</w:t>
      </w:r>
    </w:p>
    <w:p w:rsidR="005701A9" w:rsidRDefault="005701A9" w:rsidP="005701A9">
      <w:pPr>
        <w:rPr>
          <w:b/>
        </w:rPr>
      </w:pPr>
      <w:r w:rsidRPr="005701A9">
        <w:rPr>
          <w:b/>
        </w:rPr>
        <w:t>Waterpolo</w:t>
      </w:r>
    </w:p>
    <w:p w:rsidR="005701A9" w:rsidRPr="005701A9" w:rsidRDefault="005701A9" w:rsidP="005701A9">
      <w:pPr>
        <w:pStyle w:val="ListParagraph"/>
        <w:numPr>
          <w:ilvl w:val="0"/>
          <w:numId w:val="18"/>
        </w:numPr>
        <w:rPr>
          <w:b/>
        </w:rPr>
      </w:pPr>
      <w:r>
        <w:t>3 Irish Senior Caps</w:t>
      </w:r>
    </w:p>
    <w:p w:rsidR="005701A9" w:rsidRPr="005701A9" w:rsidRDefault="005701A9" w:rsidP="005701A9">
      <w:pPr>
        <w:pStyle w:val="ListParagraph"/>
        <w:numPr>
          <w:ilvl w:val="0"/>
          <w:numId w:val="18"/>
        </w:numPr>
        <w:rPr>
          <w:b/>
        </w:rPr>
      </w:pPr>
      <w:r>
        <w:t>National Youth Squad Member 2010-2012 (Captain in 2011)</w:t>
      </w:r>
    </w:p>
    <w:p w:rsidR="005701A9" w:rsidRDefault="005701A9" w:rsidP="005701A9">
      <w:pPr>
        <w:pStyle w:val="ListParagraph"/>
        <w:numPr>
          <w:ilvl w:val="0"/>
          <w:numId w:val="18"/>
        </w:numPr>
      </w:pPr>
      <w:r w:rsidRPr="005701A9">
        <w:t>Multiple National Youth titles</w:t>
      </w:r>
    </w:p>
    <w:p w:rsidR="005701A9" w:rsidRDefault="005701A9" w:rsidP="005701A9">
      <w:pPr>
        <w:pStyle w:val="ListParagraph"/>
        <w:numPr>
          <w:ilvl w:val="0"/>
          <w:numId w:val="18"/>
        </w:numPr>
      </w:pPr>
      <w:r>
        <w:t>Warsaw Cup M.V.P 2011</w:t>
      </w:r>
    </w:p>
    <w:p w:rsidR="005701A9" w:rsidRPr="005701A9" w:rsidRDefault="005701A9" w:rsidP="005701A9">
      <w:pPr>
        <w:pStyle w:val="ListParagraph"/>
      </w:pPr>
    </w:p>
    <w:p w:rsidR="0053172F" w:rsidRPr="00EB66BD" w:rsidRDefault="00EB66BD" w:rsidP="00EB66BD">
      <w:pPr>
        <w:rPr>
          <w:ins w:id="1" w:author="jack.keogh.091@outlook.ie" w:date="2017-01-18T18:33:00Z"/>
          <w:sz w:val="36"/>
          <w:szCs w:val="36"/>
          <w:u w:val="single"/>
        </w:rPr>
      </w:pPr>
      <w:r>
        <w:lastRenderedPageBreak/>
        <w:t xml:space="preserve">  </w:t>
      </w:r>
      <w:r w:rsidR="005B29FB" w:rsidRPr="00EB66BD">
        <w:rPr>
          <w:sz w:val="36"/>
          <w:szCs w:val="36"/>
          <w:u w:val="single"/>
        </w:rPr>
        <w:t>Experience</w:t>
      </w:r>
    </w:p>
    <w:p w:rsidR="00EB66BD" w:rsidRPr="00EB66BD" w:rsidRDefault="007C475B" w:rsidP="00EB66BD">
      <w:pPr>
        <w:pStyle w:val="ListParagraph"/>
        <w:numPr>
          <w:ilvl w:val="0"/>
          <w:numId w:val="18"/>
        </w:numPr>
      </w:pPr>
      <w:ins w:id="2" w:author="jack.keogh.091@outlook.ie" w:date="2017-01-18T18:34:00Z">
        <w:r>
          <w:rPr>
            <w:b/>
          </w:rPr>
          <w:t>Gore &amp; Grimes Solicitors-</w:t>
        </w:r>
      </w:ins>
      <w:ins w:id="3" w:author="jack.keogh.091@outlook.ie" w:date="2017-01-18T18:35:00Z">
        <w:r>
          <w:rPr>
            <w:b/>
          </w:rPr>
          <w:t xml:space="preserve"> </w:t>
        </w:r>
        <w:r w:rsidRPr="00EB66BD">
          <w:t xml:space="preserve"> </w:t>
        </w:r>
      </w:ins>
      <w:r w:rsidR="00EB66BD" w:rsidRPr="00EB66BD">
        <w:t xml:space="preserve">Gore &amp; Grimes is one of Ireland's leading medium sized law firms. I am currently working in the firm's Commercial Banking department having completed rotations in the firm's Probate and Private Client departments. Working alongside Partners, Solicitors and Trainees my duties include but are not limited to drafting and preparing documents for Court, interacting with both clients and barristers as well as other administrative work. In addition to this I am also responsible for filing documents into Court as well as attending hearings before the High Court, the Circuit Court as well as the Family Courts. </w:t>
      </w:r>
    </w:p>
    <w:p w:rsidR="005B29FB" w:rsidRDefault="005B29FB" w:rsidP="005B29FB">
      <w:pPr>
        <w:pStyle w:val="ListParagraph"/>
        <w:numPr>
          <w:ilvl w:val="0"/>
          <w:numId w:val="15"/>
        </w:numPr>
      </w:pPr>
      <w:r>
        <w:rPr>
          <w:b/>
        </w:rPr>
        <w:t xml:space="preserve">Vincent &amp; Beatty Solicitors- </w:t>
      </w:r>
      <w:r>
        <w:t>Legal Intern from June 2016- August 2016.</w:t>
      </w:r>
      <w:r w:rsidR="00DB39F9">
        <w:t xml:space="preserve"> Worked in both the commercial and </w:t>
      </w:r>
      <w:r w:rsidR="00FD7F13">
        <w:t>employment departments. Integral part of</w:t>
      </w:r>
      <w:r w:rsidR="00DB39F9">
        <w:t xml:space="preserve"> </w:t>
      </w:r>
      <w:r w:rsidR="00FD7F13">
        <w:t>the team working with partners, solicitors, trainees and legal representatives</w:t>
      </w:r>
      <w:r w:rsidR="00DB39F9">
        <w:t>. M</w:t>
      </w:r>
      <w:r w:rsidR="00FD7F13">
        <w:t>y duties included preparing legal booklets for coun</w:t>
      </w:r>
      <w:del w:id="4" w:author="Helena  Walsh" w:date="2016-08-16T09:14:00Z">
        <w:r w:rsidR="00FD7F13" w:rsidDel="008822B6">
          <w:delText>ci</w:delText>
        </w:r>
      </w:del>
      <w:ins w:id="5" w:author="Helena  Walsh" w:date="2016-08-16T09:14:00Z">
        <w:r w:rsidR="008822B6">
          <w:t>se</w:t>
        </w:r>
      </w:ins>
      <w:r w:rsidR="00FD7F13">
        <w:t>l, file management, administrative work</w:t>
      </w:r>
      <w:r w:rsidR="00EB66BD">
        <w:t>.</w:t>
      </w:r>
    </w:p>
    <w:p w:rsidR="00DB39F9" w:rsidRDefault="005B29FB" w:rsidP="00EB66BD">
      <w:pPr>
        <w:pStyle w:val="ListParagraph"/>
        <w:numPr>
          <w:ilvl w:val="0"/>
          <w:numId w:val="15"/>
        </w:numPr>
      </w:pPr>
      <w:r>
        <w:rPr>
          <w:b/>
        </w:rPr>
        <w:t xml:space="preserve">UCD Sport and Fitness- </w:t>
      </w:r>
      <w:r w:rsidR="00EB66BD">
        <w:t>UCD Sport &amp; Fitness has over twenty-four thousand student members and over four thousand private members. As pa</w:t>
      </w:r>
      <w:r w:rsidR="00EB66BD">
        <w:t xml:space="preserve">rt of the elite lifeguard team </w:t>
      </w:r>
      <w:r w:rsidR="00EB66BD">
        <w:t>in this world-class facility, I was responsible for ensuring the safety of all pool users as well as ensuring a pleasant experience for all facility users. Through pro-active lifeguarding I worked to prevent incidents before they</w:t>
      </w:r>
      <w:r w:rsidR="00EB66BD">
        <w:t xml:space="preserve"> </w:t>
      </w:r>
      <w:r w:rsidR="00EB66BD">
        <w:t xml:space="preserve">had a chance to develop while also using teamwork and communication skills to react and successfully complete any necessary rescues. I was also a part of the customer experience interacting with public as well as private members to ensure the best possible experience. In this position I was responsible for </w:t>
      </w:r>
      <w:proofErr w:type="gramStart"/>
      <w:r w:rsidR="00EB66BD">
        <w:t>a number of</w:t>
      </w:r>
      <w:proofErr w:type="gramEnd"/>
      <w:r w:rsidR="00EB66BD">
        <w:t xml:space="preserve"> cleaning duties and developed ski</w:t>
      </w:r>
      <w:r w:rsidR="00EB66BD">
        <w:t>l</w:t>
      </w:r>
      <w:r w:rsidR="00EB66BD">
        <w:t>l</w:t>
      </w:r>
      <w:r w:rsidR="00EB66BD">
        <w:t>s applicable to the legal sector.</w:t>
      </w:r>
    </w:p>
    <w:p w:rsidR="005B29FB" w:rsidRDefault="005B29FB" w:rsidP="005B29FB">
      <w:pPr>
        <w:pStyle w:val="ListParagraph"/>
        <w:numPr>
          <w:ilvl w:val="0"/>
          <w:numId w:val="15"/>
        </w:numPr>
      </w:pPr>
      <w:r>
        <w:rPr>
          <w:b/>
        </w:rPr>
        <w:t xml:space="preserve">  </w:t>
      </w:r>
      <w:r w:rsidR="00DB39F9">
        <w:rPr>
          <w:b/>
        </w:rPr>
        <w:t xml:space="preserve">Kingfisher NUIG- </w:t>
      </w:r>
      <w:r w:rsidR="00DB39F9">
        <w:t>Pool Lifeguard and swimming instructor from June 2012 to March 2015. As well as lifeguarding duties I also taught swimming lessons to various age groups and skill levels, from complete beginners to competent lane swimmers and from small children to adults.</w:t>
      </w:r>
    </w:p>
    <w:p w:rsidR="00FD7F13" w:rsidRPr="00FD7F13" w:rsidRDefault="00DB39F9" w:rsidP="00FD7F13">
      <w:pPr>
        <w:pStyle w:val="Heading2"/>
        <w:numPr>
          <w:ilvl w:val="0"/>
          <w:numId w:val="0"/>
        </w:numPr>
        <w:ind w:left="576"/>
        <w:rPr>
          <w:u w:val="single"/>
        </w:rPr>
      </w:pPr>
      <w:r>
        <w:rPr>
          <w:u w:val="single"/>
        </w:rPr>
        <w:t>References</w:t>
      </w:r>
    </w:p>
    <w:p w:rsidR="007C475B" w:rsidRDefault="00DB39F9" w:rsidP="000C1A38">
      <w:pPr>
        <w:pStyle w:val="ListParagraph"/>
        <w:numPr>
          <w:ilvl w:val="0"/>
          <w:numId w:val="16"/>
        </w:numPr>
      </w:pPr>
      <w:r>
        <w:t xml:space="preserve">Pearse McGuigan- Galway Swimming Club and Connacht Performance Center Head Coach </w:t>
      </w:r>
      <w:r w:rsidR="002B0244">
        <w:t xml:space="preserve"> (086-8315121)</w:t>
      </w:r>
      <w:r w:rsidR="000C1A38">
        <w:t xml:space="preserve"> </w:t>
      </w:r>
    </w:p>
    <w:p w:rsidR="00FD7F13" w:rsidRDefault="00FD7F13" w:rsidP="000C1A38">
      <w:pPr>
        <w:pStyle w:val="ListParagraph"/>
        <w:numPr>
          <w:ilvl w:val="0"/>
          <w:numId w:val="16"/>
        </w:numPr>
      </w:pPr>
      <w:r>
        <w:t xml:space="preserve">Miriam Delaney- Partner at </w:t>
      </w:r>
      <w:r w:rsidR="000C1A38" w:rsidRPr="000C1A38">
        <w:t>Vincent &amp; Beatty Solicitors (</w:t>
      </w:r>
      <w:hyperlink r:id="rId7" w:history="1">
        <w:r w:rsidR="007C475B" w:rsidRPr="00D03C92">
          <w:rPr>
            <w:rStyle w:val="Hyperlink"/>
          </w:rPr>
          <w:t>Miriam.delaney@vblaw.ie</w:t>
        </w:r>
      </w:hyperlink>
      <w:r w:rsidR="000C1A38" w:rsidRPr="000C1A38">
        <w:t>)</w:t>
      </w:r>
    </w:p>
    <w:p w:rsidR="007C475B" w:rsidRDefault="007C475B" w:rsidP="000C1A38">
      <w:pPr>
        <w:pStyle w:val="ListParagraph"/>
        <w:numPr>
          <w:ilvl w:val="0"/>
          <w:numId w:val="16"/>
        </w:numPr>
      </w:pPr>
      <w:r>
        <w:t>Helena Walsh- Partner at Gore &amp; Grimes Solicitors (Helena.walsh@goregrimes.ie)</w:t>
      </w:r>
    </w:p>
    <w:p w:rsidR="00DB39F9" w:rsidRDefault="00DB39F9" w:rsidP="00DB39F9">
      <w:pPr>
        <w:pStyle w:val="ListParagraph"/>
        <w:numPr>
          <w:ilvl w:val="0"/>
          <w:numId w:val="16"/>
        </w:numPr>
      </w:pPr>
      <w:r>
        <w:t>Earl McCarthy- UCD Lecturer</w:t>
      </w:r>
      <w:r w:rsidR="002B0244">
        <w:t xml:space="preserve"> (086-0888439) earl.mccarthy@ucd.ie</w:t>
      </w:r>
    </w:p>
    <w:p w:rsidR="00DB39F9" w:rsidRDefault="00DB39F9" w:rsidP="00DB39F9">
      <w:pPr>
        <w:pStyle w:val="ListParagraph"/>
        <w:numPr>
          <w:ilvl w:val="0"/>
          <w:numId w:val="16"/>
        </w:numPr>
      </w:pPr>
      <w:r>
        <w:t>Conor Maloney- UCD Sport and Fitness Pool Manager</w:t>
      </w:r>
      <w:r w:rsidR="002B0244">
        <w:t xml:space="preserve"> (085-7543755) conor.maloey@ucd.ie</w:t>
      </w:r>
      <w:r>
        <w:t xml:space="preserve"> </w:t>
      </w:r>
    </w:p>
    <w:p w:rsidR="0053172F" w:rsidRPr="0053172F" w:rsidRDefault="0053172F" w:rsidP="0053172F">
      <w:pPr>
        <w:pStyle w:val="Heading3"/>
        <w:numPr>
          <w:ilvl w:val="0"/>
          <w:numId w:val="0"/>
        </w:numPr>
        <w:ind w:left="720"/>
        <w:rPr>
          <w:u w:val="single"/>
        </w:rPr>
      </w:pPr>
    </w:p>
    <w:sectPr w:rsidR="0053172F" w:rsidRPr="005317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B79"/>
    <w:multiLevelType w:val="hybridMultilevel"/>
    <w:tmpl w:val="42F41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E27E89"/>
    <w:multiLevelType w:val="hybridMultilevel"/>
    <w:tmpl w:val="4B8CC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B460B08"/>
    <w:multiLevelType w:val="hybridMultilevel"/>
    <w:tmpl w:val="A87AE27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50A4730A"/>
    <w:multiLevelType w:val="hybridMultilevel"/>
    <w:tmpl w:val="2AA0B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0BA7A27"/>
    <w:multiLevelType w:val="hybridMultilevel"/>
    <w:tmpl w:val="1FCAD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25A596D"/>
    <w:multiLevelType w:val="hybridMultilevel"/>
    <w:tmpl w:val="24D8E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502235"/>
    <w:multiLevelType w:val="hybridMultilevel"/>
    <w:tmpl w:val="E9B2E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7070CAC"/>
    <w:multiLevelType w:val="hybridMultilevel"/>
    <w:tmpl w:val="AAA036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 w:numId="14">
    <w:abstractNumId w:val="8"/>
  </w:num>
  <w:num w:numId="15">
    <w:abstractNumId w:val="6"/>
  </w:num>
  <w:num w:numId="16">
    <w:abstractNumId w:val="0"/>
  </w:num>
  <w:num w:numId="17">
    <w:abstractNumId w:val="7"/>
  </w:num>
  <w:num w:numId="18">
    <w:abstractNumId w:val="4"/>
  </w:num>
  <w:num w:numId="19">
    <w:abstractNumId w:val="3"/>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keogh.091@outlook.ie">
    <w15:presenceInfo w15:providerId="Windows Live" w15:userId="5f37d982ea91b71f"/>
  </w15:person>
  <w15:person w15:author="Helena  Walsh">
    <w15:presenceInfo w15:providerId="AD" w15:userId="S-1-5-21-2264629409-263459858-717026737-1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2F"/>
    <w:rsid w:val="000535C0"/>
    <w:rsid w:val="000C1A38"/>
    <w:rsid w:val="000D3AD3"/>
    <w:rsid w:val="001C1FF7"/>
    <w:rsid w:val="002B0244"/>
    <w:rsid w:val="00380478"/>
    <w:rsid w:val="003F2813"/>
    <w:rsid w:val="0053172F"/>
    <w:rsid w:val="005701A9"/>
    <w:rsid w:val="005B29FB"/>
    <w:rsid w:val="005F5620"/>
    <w:rsid w:val="006822FF"/>
    <w:rsid w:val="006973C1"/>
    <w:rsid w:val="007846DA"/>
    <w:rsid w:val="007C0F06"/>
    <w:rsid w:val="007C475B"/>
    <w:rsid w:val="008822B6"/>
    <w:rsid w:val="00935B57"/>
    <w:rsid w:val="00B45117"/>
    <w:rsid w:val="00BD1710"/>
    <w:rsid w:val="00C56DF2"/>
    <w:rsid w:val="00CF289B"/>
    <w:rsid w:val="00D25163"/>
    <w:rsid w:val="00D92949"/>
    <w:rsid w:val="00DB39F9"/>
    <w:rsid w:val="00DC32EF"/>
    <w:rsid w:val="00E44643"/>
    <w:rsid w:val="00E665D6"/>
    <w:rsid w:val="00E90A1A"/>
    <w:rsid w:val="00EB66BD"/>
    <w:rsid w:val="00F372FE"/>
    <w:rsid w:val="00F8785E"/>
    <w:rsid w:val="00FD2DF1"/>
    <w:rsid w:val="00FD7F1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A536"/>
  <w15:chartTrackingRefBased/>
  <w15:docId w15:val="{D745D45D-9502-4B70-98A0-3B95FB90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3172F"/>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iriam.delaney@vblaw.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E603EF4-324D-4AAE-A8CC-415326DA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5</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Keogh</dc:creator>
  <cp:keywords/>
  <cp:lastModifiedBy>jack.keogh.091@outlook.ie</cp:lastModifiedBy>
  <cp:revision>4</cp:revision>
  <dcterms:created xsi:type="dcterms:W3CDTF">2017-10-16T20:38:00Z</dcterms:created>
  <dcterms:modified xsi:type="dcterms:W3CDTF">2017-10-16T20:42:00Z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