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0" w:author="Katie Timmins" w:date="2016-09-08T17:45:00Z">
          <w:tblPr>
            <w:tblStyle w:val="TableGrid"/>
            <w:tblW w:w="0" w:type="auto"/>
            <w:tblLook w:val="04A0" w:firstRow="1" w:lastRow="0" w:firstColumn="1" w:lastColumn="0" w:noHBand="0" w:noVBand="1"/>
          </w:tblPr>
        </w:tblPrChange>
      </w:tblPr>
      <w:tblGrid>
        <w:gridCol w:w="4361"/>
        <w:gridCol w:w="4881"/>
        <w:tblGridChange w:id="1">
          <w:tblGrid>
            <w:gridCol w:w="4621"/>
            <w:gridCol w:w="4621"/>
          </w:tblGrid>
        </w:tblGridChange>
      </w:tblGrid>
      <w:tr w:rsidR="001B3931" w:rsidTr="001E5715">
        <w:trPr>
          <w:ins w:id="2" w:author="Katie Timmins" w:date="2016-09-08T17:27:00Z"/>
        </w:trPr>
        <w:tc>
          <w:tcPr>
            <w:tcW w:w="4361" w:type="dxa"/>
            <w:tcPrChange w:id="3" w:author="Katie Timmins" w:date="2016-09-08T17:45:00Z">
              <w:tcPr>
                <w:tcW w:w="4621" w:type="dxa"/>
              </w:tcPr>
            </w:tcPrChange>
          </w:tcPr>
          <w:p w:rsidR="001B3931" w:rsidRDefault="001B3931">
            <w:pPr>
              <w:spacing w:after="0" w:line="240" w:lineRule="auto"/>
              <w:jc w:val="both"/>
              <w:rPr>
                <w:ins w:id="4" w:author="Katie Timmins" w:date="2016-09-08T17:27:00Z"/>
                <w:rFonts w:eastAsia="Times New Roman"/>
                <w:b/>
                <w:bCs/>
                <w:color w:val="000000"/>
                <w:sz w:val="29"/>
                <w:szCs w:val="29"/>
                <w:u w:val="single"/>
                <w:lang w:eastAsia="en-GB"/>
              </w:rPr>
              <w:pPrChange w:id="5" w:author="Katie Timmins" w:date="2016-09-08T17:45:00Z">
                <w:pPr>
                  <w:spacing w:after="0" w:line="240" w:lineRule="auto"/>
                </w:pPr>
              </w:pPrChange>
            </w:pPr>
            <w:ins w:id="6" w:author="Katie Timmins" w:date="2016-09-08T17:27:00Z">
              <w:r>
                <w:rPr>
                  <w:rFonts w:eastAsia="Times New Roman"/>
                  <w:b/>
                  <w:bCs/>
                  <w:color w:val="000000"/>
                  <w:sz w:val="29"/>
                  <w:szCs w:val="29"/>
                  <w:u w:val="single"/>
                  <w:lang w:eastAsia="en-GB"/>
                </w:rPr>
                <w:t>Michael Lee</w:t>
              </w:r>
            </w:ins>
          </w:p>
        </w:tc>
        <w:tc>
          <w:tcPr>
            <w:tcW w:w="4881" w:type="dxa"/>
            <w:tcPrChange w:id="7" w:author="Katie Timmins" w:date="2016-09-08T17:45:00Z">
              <w:tcPr>
                <w:tcW w:w="4621" w:type="dxa"/>
              </w:tcPr>
            </w:tcPrChange>
          </w:tcPr>
          <w:p w:rsidR="001B3931" w:rsidRDefault="001B3931">
            <w:pPr>
              <w:spacing w:after="0" w:line="240" w:lineRule="auto"/>
              <w:jc w:val="both"/>
              <w:rPr>
                <w:ins w:id="8" w:author="Katie Timmins" w:date="2016-09-08T17:27:00Z"/>
                <w:rFonts w:eastAsia="Times New Roman"/>
                <w:b/>
                <w:bCs/>
                <w:color w:val="000000"/>
                <w:sz w:val="29"/>
                <w:szCs w:val="29"/>
                <w:u w:val="single"/>
                <w:lang w:eastAsia="en-GB"/>
              </w:rPr>
              <w:pPrChange w:id="9" w:author="Katie Timmins" w:date="2016-09-08T17:45:00Z">
                <w:pPr>
                  <w:spacing w:after="0" w:line="240" w:lineRule="auto"/>
                </w:pPr>
              </w:pPrChange>
            </w:pPr>
            <w:ins w:id="10" w:author="Katie Timmins" w:date="2016-09-08T17:27:00Z">
              <w:r>
                <w:rPr>
                  <w:rFonts w:eastAsia="Times New Roman"/>
                  <w:b/>
                  <w:bCs/>
                  <w:color w:val="000000"/>
                  <w:sz w:val="29"/>
                  <w:szCs w:val="29"/>
                  <w:u w:val="single"/>
                  <w:lang w:eastAsia="en-GB"/>
                </w:rPr>
                <w:t>Education</w:t>
              </w:r>
            </w:ins>
          </w:p>
        </w:tc>
      </w:tr>
      <w:tr w:rsidR="001B3931" w:rsidTr="001E5715">
        <w:trPr>
          <w:ins w:id="11" w:author="Katie Timmins" w:date="2016-09-08T17:27:00Z"/>
        </w:trPr>
        <w:tc>
          <w:tcPr>
            <w:tcW w:w="4361" w:type="dxa"/>
            <w:tcPrChange w:id="12" w:author="Katie Timmins" w:date="2016-09-08T17:45:00Z">
              <w:tcPr>
                <w:tcW w:w="4621" w:type="dxa"/>
              </w:tcPr>
            </w:tcPrChange>
          </w:tcPr>
          <w:p w:rsidR="001B3931" w:rsidRPr="001B3931" w:rsidRDefault="001B3931">
            <w:pPr>
              <w:spacing w:after="0" w:line="240" w:lineRule="auto"/>
              <w:jc w:val="both"/>
              <w:rPr>
                <w:ins w:id="13" w:author="Katie Timmins" w:date="2016-09-08T17:27:00Z"/>
                <w:rFonts w:eastAsia="Times New Roman"/>
                <w:bCs/>
                <w:color w:val="000000"/>
                <w:szCs w:val="24"/>
                <w:lang w:eastAsia="en-GB"/>
                <w:rPrChange w:id="14" w:author="Katie Timmins" w:date="2016-09-08T17:27:00Z">
                  <w:rPr>
                    <w:ins w:id="15" w:author="Katie Timmins" w:date="2016-09-08T17:27:00Z"/>
                    <w:rFonts w:eastAsia="Times New Roman"/>
                    <w:b/>
                    <w:bCs/>
                    <w:color w:val="000000"/>
                    <w:sz w:val="29"/>
                    <w:szCs w:val="29"/>
                    <w:u w:val="single"/>
                    <w:lang w:eastAsia="en-GB"/>
                  </w:rPr>
                </w:rPrChange>
              </w:rPr>
              <w:pPrChange w:id="16" w:author="Katie Timmins" w:date="2016-09-08T17:45:00Z">
                <w:pPr>
                  <w:spacing w:after="0" w:line="240" w:lineRule="auto"/>
                </w:pPr>
              </w:pPrChange>
            </w:pPr>
            <w:ins w:id="17" w:author="Katie Timmins" w:date="2016-09-08T17:27:00Z">
              <w:r w:rsidRPr="001B3931">
                <w:rPr>
                  <w:rFonts w:eastAsia="Times New Roman"/>
                  <w:bCs/>
                  <w:color w:val="000000"/>
                  <w:sz w:val="22"/>
                  <w:szCs w:val="24"/>
                  <w:lang w:eastAsia="en-GB"/>
                  <w:rPrChange w:id="18" w:author="Katie Timmins" w:date="2016-09-08T17:27:00Z">
                    <w:rPr>
                      <w:rFonts w:eastAsia="Times New Roman"/>
                      <w:bCs/>
                      <w:color w:val="000000"/>
                      <w:sz w:val="29"/>
                      <w:szCs w:val="29"/>
                      <w:lang w:eastAsia="en-GB"/>
                    </w:rPr>
                  </w:rPrChange>
                </w:rPr>
                <w:t>Featherbed Lane</w:t>
              </w:r>
            </w:ins>
            <w:ins w:id="19" w:author="Katie Timmins" w:date="2016-09-08T17:28:00Z">
              <w:r>
                <w:rPr>
                  <w:rFonts w:eastAsia="Times New Roman"/>
                  <w:bCs/>
                  <w:color w:val="000000"/>
                  <w:szCs w:val="24"/>
                  <w:lang w:eastAsia="en-GB"/>
                </w:rPr>
                <w:t>,</w:t>
              </w:r>
            </w:ins>
          </w:p>
        </w:tc>
        <w:tc>
          <w:tcPr>
            <w:tcW w:w="4881" w:type="dxa"/>
            <w:tcPrChange w:id="20" w:author="Katie Timmins" w:date="2016-09-08T17:45:00Z">
              <w:tcPr>
                <w:tcW w:w="4621" w:type="dxa"/>
              </w:tcPr>
            </w:tcPrChange>
          </w:tcPr>
          <w:p w:rsidR="001B3931" w:rsidRPr="001B3931" w:rsidRDefault="001B3931">
            <w:pPr>
              <w:spacing w:after="0" w:line="240" w:lineRule="auto"/>
              <w:jc w:val="both"/>
              <w:rPr>
                <w:ins w:id="21" w:author="Katie Timmins" w:date="2016-09-08T17:27:00Z"/>
                <w:rFonts w:eastAsia="Times New Roman"/>
                <w:bCs/>
                <w:color w:val="000000"/>
                <w:szCs w:val="24"/>
                <w:lang w:eastAsia="en-GB"/>
                <w:rPrChange w:id="22" w:author="Katie Timmins" w:date="2016-09-08T17:27:00Z">
                  <w:rPr>
                    <w:ins w:id="23" w:author="Katie Timmins" w:date="2016-09-08T17:27:00Z"/>
                    <w:rFonts w:eastAsia="Times New Roman"/>
                    <w:b/>
                    <w:bCs/>
                    <w:color w:val="000000"/>
                    <w:sz w:val="29"/>
                    <w:szCs w:val="29"/>
                    <w:u w:val="single"/>
                    <w:lang w:eastAsia="en-GB"/>
                  </w:rPr>
                </w:rPrChange>
              </w:rPr>
              <w:pPrChange w:id="24" w:author="Katie Timmins" w:date="2016-09-08T17:45:00Z">
                <w:pPr>
                  <w:spacing w:after="0" w:line="240" w:lineRule="auto"/>
                </w:pPr>
              </w:pPrChange>
            </w:pPr>
            <w:ins w:id="25" w:author="Katie Timmins" w:date="2016-09-08T17:28:00Z">
              <w:r w:rsidRPr="001B3931">
                <w:rPr>
                  <w:rFonts w:eastAsia="Times New Roman"/>
                  <w:b/>
                  <w:color w:val="000000"/>
                  <w:szCs w:val="24"/>
                  <w:lang w:eastAsia="en-GB"/>
                  <w:rPrChange w:id="26" w:author="Katie Timmins" w:date="2016-09-08T17:29:00Z">
                    <w:rPr>
                      <w:rFonts w:eastAsia="Times New Roman"/>
                      <w:color w:val="000000"/>
                      <w:szCs w:val="24"/>
                      <w:lang w:eastAsia="en-GB"/>
                    </w:rPr>
                  </w:rPrChange>
                </w:rPr>
                <w:t>2009-2013</w:t>
              </w:r>
              <w:r>
                <w:rPr>
                  <w:rFonts w:eastAsia="Times New Roman"/>
                  <w:color w:val="000000"/>
                  <w:szCs w:val="24"/>
                  <w:lang w:eastAsia="en-GB"/>
                </w:rPr>
                <w:t>: Bachelor of History and Geography</w:t>
              </w:r>
            </w:ins>
          </w:p>
        </w:tc>
      </w:tr>
      <w:tr w:rsidR="001B3931" w:rsidTr="001E5715">
        <w:trPr>
          <w:ins w:id="27" w:author="Katie Timmins" w:date="2016-09-08T17:27:00Z"/>
        </w:trPr>
        <w:tc>
          <w:tcPr>
            <w:tcW w:w="4361" w:type="dxa"/>
            <w:tcPrChange w:id="28" w:author="Katie Timmins" w:date="2016-09-08T17:45:00Z">
              <w:tcPr>
                <w:tcW w:w="4621" w:type="dxa"/>
              </w:tcPr>
            </w:tcPrChange>
          </w:tcPr>
          <w:p w:rsidR="001B3931" w:rsidRPr="001B3931" w:rsidRDefault="001B3931">
            <w:pPr>
              <w:spacing w:after="0" w:line="240" w:lineRule="auto"/>
              <w:jc w:val="both"/>
              <w:rPr>
                <w:ins w:id="29" w:author="Katie Timmins" w:date="2016-09-08T17:27:00Z"/>
                <w:rFonts w:eastAsia="Times New Roman"/>
                <w:bCs/>
                <w:color w:val="000000"/>
                <w:szCs w:val="24"/>
                <w:lang w:eastAsia="en-GB"/>
                <w:rPrChange w:id="30" w:author="Katie Timmins" w:date="2016-09-08T17:27:00Z">
                  <w:rPr>
                    <w:ins w:id="31" w:author="Katie Timmins" w:date="2016-09-08T17:27:00Z"/>
                    <w:rFonts w:eastAsia="Times New Roman"/>
                    <w:b/>
                    <w:bCs/>
                    <w:color w:val="000000"/>
                    <w:sz w:val="29"/>
                    <w:szCs w:val="29"/>
                    <w:u w:val="single"/>
                    <w:lang w:eastAsia="en-GB"/>
                  </w:rPr>
                </w:rPrChange>
              </w:rPr>
              <w:pPrChange w:id="32" w:author="Katie Timmins" w:date="2016-09-08T17:45:00Z">
                <w:pPr>
                  <w:spacing w:after="0" w:line="240" w:lineRule="auto"/>
                </w:pPr>
              </w:pPrChange>
            </w:pPr>
            <w:proofErr w:type="spellStart"/>
            <w:ins w:id="33" w:author="Katie Timmins" w:date="2016-09-08T17:28:00Z">
              <w:r>
                <w:rPr>
                  <w:rFonts w:eastAsia="Times New Roman"/>
                  <w:bCs/>
                  <w:color w:val="000000"/>
                  <w:szCs w:val="24"/>
                  <w:lang w:eastAsia="en-GB"/>
                </w:rPr>
                <w:t>Ballykea</w:t>
              </w:r>
              <w:proofErr w:type="spellEnd"/>
              <w:r>
                <w:rPr>
                  <w:rFonts w:eastAsia="Times New Roman"/>
                  <w:bCs/>
                  <w:color w:val="000000"/>
                  <w:szCs w:val="24"/>
                  <w:lang w:eastAsia="en-GB"/>
                </w:rPr>
                <w:t>,</w:t>
              </w:r>
            </w:ins>
          </w:p>
        </w:tc>
        <w:tc>
          <w:tcPr>
            <w:tcW w:w="4881" w:type="dxa"/>
            <w:tcPrChange w:id="34" w:author="Katie Timmins" w:date="2016-09-08T17:45:00Z">
              <w:tcPr>
                <w:tcW w:w="4621" w:type="dxa"/>
              </w:tcPr>
            </w:tcPrChange>
          </w:tcPr>
          <w:p w:rsidR="001B3931" w:rsidRPr="001B3931" w:rsidRDefault="001B3931">
            <w:pPr>
              <w:spacing w:after="0" w:line="240" w:lineRule="auto"/>
              <w:jc w:val="both"/>
              <w:rPr>
                <w:ins w:id="35" w:author="Katie Timmins" w:date="2016-09-08T17:27:00Z"/>
                <w:rFonts w:eastAsia="Times New Roman"/>
                <w:bCs/>
                <w:color w:val="000000"/>
                <w:szCs w:val="24"/>
                <w:lang w:eastAsia="en-GB"/>
                <w:rPrChange w:id="36" w:author="Katie Timmins" w:date="2016-09-08T17:27:00Z">
                  <w:rPr>
                    <w:ins w:id="37" w:author="Katie Timmins" w:date="2016-09-08T17:27:00Z"/>
                    <w:rFonts w:eastAsia="Times New Roman"/>
                    <w:b/>
                    <w:bCs/>
                    <w:color w:val="000000"/>
                    <w:sz w:val="29"/>
                    <w:szCs w:val="29"/>
                    <w:u w:val="single"/>
                    <w:lang w:eastAsia="en-GB"/>
                  </w:rPr>
                </w:rPrChange>
              </w:rPr>
              <w:pPrChange w:id="38" w:author="Katie Timmins" w:date="2016-09-08T17:45:00Z">
                <w:pPr>
                  <w:spacing w:after="0" w:line="240" w:lineRule="auto"/>
                </w:pPr>
              </w:pPrChange>
            </w:pPr>
            <w:ins w:id="39" w:author="Katie Timmins" w:date="2016-09-08T17:29:00Z">
              <w:r>
                <w:rPr>
                  <w:rFonts w:eastAsia="Times New Roman"/>
                  <w:bCs/>
                  <w:color w:val="000000"/>
                  <w:szCs w:val="24"/>
                  <w:lang w:eastAsia="en-GB"/>
                </w:rPr>
                <w:t>Trinity College- High Second Class Honours</w:t>
              </w:r>
            </w:ins>
          </w:p>
        </w:tc>
      </w:tr>
      <w:tr w:rsidR="001B3931" w:rsidTr="001E5715">
        <w:trPr>
          <w:ins w:id="40" w:author="Katie Timmins" w:date="2016-09-08T17:27:00Z"/>
        </w:trPr>
        <w:tc>
          <w:tcPr>
            <w:tcW w:w="4361" w:type="dxa"/>
            <w:tcPrChange w:id="41" w:author="Katie Timmins" w:date="2016-09-08T17:45:00Z">
              <w:tcPr>
                <w:tcW w:w="4621" w:type="dxa"/>
              </w:tcPr>
            </w:tcPrChange>
          </w:tcPr>
          <w:p w:rsidR="001B3931" w:rsidRPr="001B3931" w:rsidRDefault="001B3931">
            <w:pPr>
              <w:spacing w:after="0" w:line="240" w:lineRule="auto"/>
              <w:jc w:val="both"/>
              <w:rPr>
                <w:ins w:id="42" w:author="Katie Timmins" w:date="2016-09-08T17:27:00Z"/>
                <w:rFonts w:eastAsia="Times New Roman"/>
                <w:bCs/>
                <w:color w:val="000000"/>
                <w:szCs w:val="24"/>
                <w:lang w:eastAsia="en-GB"/>
                <w:rPrChange w:id="43" w:author="Katie Timmins" w:date="2016-09-08T17:27:00Z">
                  <w:rPr>
                    <w:ins w:id="44" w:author="Katie Timmins" w:date="2016-09-08T17:27:00Z"/>
                    <w:rFonts w:eastAsia="Times New Roman"/>
                    <w:b/>
                    <w:bCs/>
                    <w:color w:val="000000"/>
                    <w:sz w:val="29"/>
                    <w:szCs w:val="29"/>
                    <w:u w:val="single"/>
                    <w:lang w:eastAsia="en-GB"/>
                  </w:rPr>
                </w:rPrChange>
              </w:rPr>
              <w:pPrChange w:id="45" w:author="Katie Timmins" w:date="2016-09-08T17:45:00Z">
                <w:pPr>
                  <w:spacing w:after="0" w:line="240" w:lineRule="auto"/>
                </w:pPr>
              </w:pPrChange>
            </w:pPr>
            <w:proofErr w:type="spellStart"/>
            <w:ins w:id="46" w:author="Katie Timmins" w:date="2016-09-08T17:28:00Z">
              <w:r>
                <w:rPr>
                  <w:rFonts w:eastAsia="Times New Roman"/>
                  <w:bCs/>
                  <w:color w:val="000000"/>
                  <w:szCs w:val="24"/>
                  <w:lang w:eastAsia="en-GB"/>
                </w:rPr>
                <w:t>Loughshinny</w:t>
              </w:r>
              <w:proofErr w:type="spellEnd"/>
              <w:r>
                <w:rPr>
                  <w:rFonts w:eastAsia="Times New Roman"/>
                  <w:bCs/>
                  <w:color w:val="000000"/>
                  <w:szCs w:val="24"/>
                  <w:lang w:eastAsia="en-GB"/>
                </w:rPr>
                <w:t>,</w:t>
              </w:r>
            </w:ins>
          </w:p>
        </w:tc>
        <w:tc>
          <w:tcPr>
            <w:tcW w:w="4881" w:type="dxa"/>
            <w:tcPrChange w:id="47" w:author="Katie Timmins" w:date="2016-09-08T17:45:00Z">
              <w:tcPr>
                <w:tcW w:w="4621" w:type="dxa"/>
              </w:tcPr>
            </w:tcPrChange>
          </w:tcPr>
          <w:p w:rsidR="001B3931" w:rsidRPr="001B3931" w:rsidRDefault="001B3931">
            <w:pPr>
              <w:spacing w:after="0" w:line="240" w:lineRule="auto"/>
              <w:jc w:val="both"/>
              <w:rPr>
                <w:ins w:id="48" w:author="Katie Timmins" w:date="2016-09-08T17:27:00Z"/>
                <w:rFonts w:eastAsia="Times New Roman"/>
                <w:bCs/>
                <w:color w:val="000000"/>
                <w:szCs w:val="24"/>
                <w:lang w:eastAsia="en-GB"/>
                <w:rPrChange w:id="49" w:author="Katie Timmins" w:date="2016-09-08T17:27:00Z">
                  <w:rPr>
                    <w:ins w:id="50" w:author="Katie Timmins" w:date="2016-09-08T17:27:00Z"/>
                    <w:rFonts w:eastAsia="Times New Roman"/>
                    <w:b/>
                    <w:bCs/>
                    <w:color w:val="000000"/>
                    <w:sz w:val="29"/>
                    <w:szCs w:val="29"/>
                    <w:u w:val="single"/>
                    <w:lang w:eastAsia="en-GB"/>
                  </w:rPr>
                </w:rPrChange>
              </w:rPr>
              <w:pPrChange w:id="51" w:author="Katie Timmins" w:date="2016-09-08T17:45:00Z">
                <w:pPr>
                  <w:spacing w:after="0" w:line="240" w:lineRule="auto"/>
                </w:pPr>
              </w:pPrChange>
            </w:pPr>
            <w:ins w:id="52" w:author="Katie Timmins" w:date="2016-09-08T17:29:00Z">
              <w:del w:id="53" w:author="mikey lee" w:date="2016-10-19T17:23:00Z">
                <w:r w:rsidDel="00D96EC6">
                  <w:rPr>
                    <w:rFonts w:eastAsia="Times New Roman"/>
                    <w:bCs/>
                    <w:color w:val="000000"/>
                    <w:szCs w:val="24"/>
                    <w:lang w:eastAsia="en-GB"/>
                  </w:rPr>
                  <w:delText>(Years 1-3 resulted in First Class Honours)</w:delText>
                </w:r>
              </w:del>
            </w:ins>
          </w:p>
        </w:tc>
      </w:tr>
      <w:tr w:rsidR="001B3931" w:rsidTr="001E5715">
        <w:trPr>
          <w:ins w:id="54" w:author="Katie Timmins" w:date="2016-09-08T17:27:00Z"/>
        </w:trPr>
        <w:tc>
          <w:tcPr>
            <w:tcW w:w="4361" w:type="dxa"/>
            <w:tcPrChange w:id="55" w:author="Katie Timmins" w:date="2016-09-08T17:45:00Z">
              <w:tcPr>
                <w:tcW w:w="4621" w:type="dxa"/>
              </w:tcPr>
            </w:tcPrChange>
          </w:tcPr>
          <w:p w:rsidR="001B3931" w:rsidRPr="001B3931" w:rsidRDefault="001B3931">
            <w:pPr>
              <w:spacing w:after="0" w:line="240" w:lineRule="auto"/>
              <w:jc w:val="both"/>
              <w:rPr>
                <w:ins w:id="56" w:author="Katie Timmins" w:date="2016-09-08T17:27:00Z"/>
                <w:rFonts w:eastAsia="Times New Roman"/>
                <w:bCs/>
                <w:color w:val="000000"/>
                <w:szCs w:val="24"/>
                <w:lang w:eastAsia="en-GB"/>
                <w:rPrChange w:id="57" w:author="Katie Timmins" w:date="2016-09-08T17:27:00Z">
                  <w:rPr>
                    <w:ins w:id="58" w:author="Katie Timmins" w:date="2016-09-08T17:27:00Z"/>
                    <w:rFonts w:eastAsia="Times New Roman"/>
                    <w:b/>
                    <w:bCs/>
                    <w:color w:val="000000"/>
                    <w:sz w:val="29"/>
                    <w:szCs w:val="29"/>
                    <w:u w:val="single"/>
                    <w:lang w:eastAsia="en-GB"/>
                  </w:rPr>
                </w:rPrChange>
              </w:rPr>
              <w:pPrChange w:id="59" w:author="Katie Timmins" w:date="2016-09-08T17:45:00Z">
                <w:pPr>
                  <w:spacing w:after="0" w:line="240" w:lineRule="auto"/>
                </w:pPr>
              </w:pPrChange>
            </w:pPr>
            <w:ins w:id="60" w:author="Katie Timmins" w:date="2016-09-08T17:28:00Z">
              <w:r>
                <w:rPr>
                  <w:rFonts w:eastAsia="Times New Roman"/>
                  <w:bCs/>
                  <w:color w:val="000000"/>
                  <w:szCs w:val="24"/>
                  <w:lang w:eastAsia="en-GB"/>
                </w:rPr>
                <w:t>Co Dublin</w:t>
              </w:r>
            </w:ins>
          </w:p>
        </w:tc>
        <w:tc>
          <w:tcPr>
            <w:tcW w:w="4881" w:type="dxa"/>
            <w:tcPrChange w:id="61" w:author="Katie Timmins" w:date="2016-09-08T17:45:00Z">
              <w:tcPr>
                <w:tcW w:w="4621" w:type="dxa"/>
              </w:tcPr>
            </w:tcPrChange>
          </w:tcPr>
          <w:p w:rsidR="001B3931" w:rsidRPr="001B3931" w:rsidRDefault="001B3931">
            <w:pPr>
              <w:spacing w:after="0" w:line="240" w:lineRule="auto"/>
              <w:jc w:val="both"/>
              <w:rPr>
                <w:ins w:id="62" w:author="Katie Timmins" w:date="2016-09-08T17:27:00Z"/>
                <w:rFonts w:eastAsia="Times New Roman"/>
                <w:bCs/>
                <w:color w:val="000000"/>
                <w:szCs w:val="24"/>
                <w:lang w:eastAsia="en-GB"/>
                <w:rPrChange w:id="63" w:author="Katie Timmins" w:date="2016-09-08T17:27:00Z">
                  <w:rPr>
                    <w:ins w:id="64" w:author="Katie Timmins" w:date="2016-09-08T17:27:00Z"/>
                    <w:rFonts w:eastAsia="Times New Roman"/>
                    <w:b/>
                    <w:bCs/>
                    <w:color w:val="000000"/>
                    <w:sz w:val="29"/>
                    <w:szCs w:val="29"/>
                    <w:u w:val="single"/>
                    <w:lang w:eastAsia="en-GB"/>
                  </w:rPr>
                </w:rPrChange>
              </w:rPr>
              <w:pPrChange w:id="65" w:author="Katie Timmins" w:date="2016-09-08T17:45:00Z">
                <w:pPr>
                  <w:spacing w:after="0" w:line="240" w:lineRule="auto"/>
                </w:pPr>
              </w:pPrChange>
            </w:pPr>
          </w:p>
        </w:tc>
      </w:tr>
      <w:tr w:rsidR="001B3931" w:rsidTr="001E5715">
        <w:trPr>
          <w:ins w:id="66" w:author="Katie Timmins" w:date="2016-09-08T17:27:00Z"/>
        </w:trPr>
        <w:tc>
          <w:tcPr>
            <w:tcW w:w="4361" w:type="dxa"/>
            <w:tcPrChange w:id="67" w:author="Katie Timmins" w:date="2016-09-08T17:45:00Z">
              <w:tcPr>
                <w:tcW w:w="4621" w:type="dxa"/>
              </w:tcPr>
            </w:tcPrChange>
          </w:tcPr>
          <w:p w:rsidR="001B3931" w:rsidRPr="001B3931" w:rsidRDefault="001B3931">
            <w:pPr>
              <w:spacing w:after="0" w:line="240" w:lineRule="auto"/>
              <w:jc w:val="both"/>
              <w:rPr>
                <w:ins w:id="68" w:author="Katie Timmins" w:date="2016-09-08T17:27:00Z"/>
                <w:rFonts w:eastAsia="Times New Roman"/>
                <w:bCs/>
                <w:color w:val="000000"/>
                <w:szCs w:val="24"/>
                <w:lang w:eastAsia="en-GB"/>
                <w:rPrChange w:id="69" w:author="Katie Timmins" w:date="2016-09-08T17:27:00Z">
                  <w:rPr>
                    <w:ins w:id="70" w:author="Katie Timmins" w:date="2016-09-08T17:27:00Z"/>
                    <w:rFonts w:eastAsia="Times New Roman"/>
                    <w:b/>
                    <w:bCs/>
                    <w:color w:val="000000"/>
                    <w:sz w:val="29"/>
                    <w:szCs w:val="29"/>
                    <w:u w:val="single"/>
                    <w:lang w:eastAsia="en-GB"/>
                  </w:rPr>
                </w:rPrChange>
              </w:rPr>
              <w:pPrChange w:id="71" w:author="Katie Timmins" w:date="2016-09-08T17:45:00Z">
                <w:pPr>
                  <w:spacing w:after="0" w:line="240" w:lineRule="auto"/>
                </w:pPr>
              </w:pPrChange>
            </w:pPr>
          </w:p>
        </w:tc>
        <w:tc>
          <w:tcPr>
            <w:tcW w:w="4881" w:type="dxa"/>
            <w:tcPrChange w:id="72" w:author="Katie Timmins" w:date="2016-09-08T17:45:00Z">
              <w:tcPr>
                <w:tcW w:w="4621" w:type="dxa"/>
              </w:tcPr>
            </w:tcPrChange>
          </w:tcPr>
          <w:p w:rsidR="001B3931" w:rsidRPr="001B3931" w:rsidRDefault="001B3931">
            <w:pPr>
              <w:spacing w:after="0" w:line="240" w:lineRule="auto"/>
              <w:jc w:val="both"/>
              <w:rPr>
                <w:ins w:id="73" w:author="Katie Timmins" w:date="2016-09-08T17:27:00Z"/>
                <w:rFonts w:eastAsia="Times New Roman"/>
                <w:bCs/>
                <w:color w:val="000000"/>
                <w:szCs w:val="24"/>
                <w:lang w:eastAsia="en-GB"/>
                <w:rPrChange w:id="74" w:author="Katie Timmins" w:date="2016-09-08T17:27:00Z">
                  <w:rPr>
                    <w:ins w:id="75" w:author="Katie Timmins" w:date="2016-09-08T17:27:00Z"/>
                    <w:rFonts w:eastAsia="Times New Roman"/>
                    <w:b/>
                    <w:bCs/>
                    <w:color w:val="000000"/>
                    <w:sz w:val="29"/>
                    <w:szCs w:val="29"/>
                    <w:u w:val="single"/>
                    <w:lang w:eastAsia="en-GB"/>
                  </w:rPr>
                </w:rPrChange>
              </w:rPr>
              <w:pPrChange w:id="76" w:author="Katie Timmins" w:date="2016-09-08T17:45:00Z">
                <w:pPr>
                  <w:spacing w:after="0" w:line="240" w:lineRule="auto"/>
                </w:pPr>
              </w:pPrChange>
            </w:pPr>
            <w:ins w:id="77" w:author="Katie Timmins" w:date="2016-09-08T17:29:00Z">
              <w:r w:rsidRPr="001B3931">
                <w:rPr>
                  <w:rFonts w:eastAsia="Times New Roman"/>
                  <w:b/>
                  <w:szCs w:val="24"/>
                  <w:lang w:eastAsia="en-GB"/>
                  <w:rPrChange w:id="78" w:author="Katie Timmins" w:date="2016-09-08T17:30:00Z">
                    <w:rPr>
                      <w:rFonts w:eastAsia="Times New Roman"/>
                      <w:szCs w:val="24"/>
                      <w:lang w:eastAsia="en-GB"/>
                    </w:rPr>
                  </w:rPrChange>
                </w:rPr>
                <w:t>2002-2008</w:t>
              </w:r>
              <w:r>
                <w:rPr>
                  <w:rFonts w:eastAsia="Times New Roman"/>
                  <w:szCs w:val="24"/>
                  <w:lang w:eastAsia="en-GB"/>
                </w:rPr>
                <w:t xml:space="preserve">: </w:t>
              </w:r>
              <w:proofErr w:type="spellStart"/>
              <w:r>
                <w:rPr>
                  <w:rFonts w:eastAsia="Times New Roman"/>
                  <w:szCs w:val="24"/>
                  <w:lang w:eastAsia="en-GB"/>
                </w:rPr>
                <w:t>Skerries</w:t>
              </w:r>
              <w:proofErr w:type="spellEnd"/>
              <w:r>
                <w:rPr>
                  <w:rFonts w:eastAsia="Times New Roman"/>
                  <w:szCs w:val="24"/>
                  <w:lang w:eastAsia="en-GB"/>
                </w:rPr>
                <w:t xml:space="preserve"> Community College</w:t>
              </w:r>
            </w:ins>
          </w:p>
        </w:tc>
      </w:tr>
      <w:tr w:rsidR="001B3931" w:rsidTr="001E5715">
        <w:trPr>
          <w:ins w:id="79" w:author="Katie Timmins" w:date="2016-09-08T17:27:00Z"/>
        </w:trPr>
        <w:tc>
          <w:tcPr>
            <w:tcW w:w="4361" w:type="dxa"/>
            <w:tcPrChange w:id="80" w:author="Katie Timmins" w:date="2016-09-08T17:45:00Z">
              <w:tcPr>
                <w:tcW w:w="4621" w:type="dxa"/>
              </w:tcPr>
            </w:tcPrChange>
          </w:tcPr>
          <w:p w:rsidR="001B3931" w:rsidRPr="001B3931" w:rsidRDefault="001B3931">
            <w:pPr>
              <w:spacing w:after="0" w:line="240" w:lineRule="auto"/>
              <w:jc w:val="both"/>
              <w:rPr>
                <w:ins w:id="81" w:author="Katie Timmins" w:date="2016-09-08T17:27:00Z"/>
                <w:rFonts w:eastAsia="Times New Roman"/>
                <w:bCs/>
                <w:color w:val="000000"/>
                <w:szCs w:val="24"/>
                <w:lang w:eastAsia="en-GB"/>
                <w:rPrChange w:id="82" w:author="Katie Timmins" w:date="2016-09-08T17:27:00Z">
                  <w:rPr>
                    <w:ins w:id="83" w:author="Katie Timmins" w:date="2016-09-08T17:27:00Z"/>
                    <w:rFonts w:eastAsia="Times New Roman"/>
                    <w:b/>
                    <w:bCs/>
                    <w:color w:val="000000"/>
                    <w:sz w:val="29"/>
                    <w:szCs w:val="29"/>
                    <w:u w:val="single"/>
                    <w:lang w:eastAsia="en-GB"/>
                  </w:rPr>
                </w:rPrChange>
              </w:rPr>
              <w:pPrChange w:id="84" w:author="Katie Timmins" w:date="2016-09-08T17:45:00Z">
                <w:pPr>
                  <w:spacing w:after="0" w:line="240" w:lineRule="auto"/>
                </w:pPr>
              </w:pPrChange>
            </w:pPr>
            <w:ins w:id="85" w:author="Katie Timmins" w:date="2016-09-08T17:28:00Z">
              <w:r>
                <w:rPr>
                  <w:rFonts w:eastAsia="Times New Roman"/>
                  <w:bCs/>
                  <w:color w:val="000000"/>
                  <w:szCs w:val="24"/>
                  <w:lang w:eastAsia="en-GB"/>
                </w:rPr>
                <w:fldChar w:fldCharType="begin"/>
              </w:r>
              <w:r>
                <w:rPr>
                  <w:rFonts w:eastAsia="Times New Roman"/>
                  <w:bCs/>
                  <w:color w:val="000000"/>
                  <w:szCs w:val="24"/>
                  <w:lang w:eastAsia="en-GB"/>
                </w:rPr>
                <w:instrText xml:space="preserve"> HYPERLINK "mailto:Mikeylee3106@hotmail.com" </w:instrText>
              </w:r>
              <w:r>
                <w:rPr>
                  <w:rFonts w:eastAsia="Times New Roman"/>
                  <w:bCs/>
                  <w:color w:val="000000"/>
                  <w:szCs w:val="24"/>
                  <w:lang w:eastAsia="en-GB"/>
                </w:rPr>
                <w:fldChar w:fldCharType="separate"/>
              </w:r>
              <w:r w:rsidRPr="00FA4468">
                <w:rPr>
                  <w:rStyle w:val="Hyperlink"/>
                  <w:rFonts w:eastAsia="Times New Roman"/>
                  <w:bCs/>
                  <w:szCs w:val="24"/>
                  <w:lang w:eastAsia="en-GB"/>
                </w:rPr>
                <w:t>Mikeylee3106@hotmail.com</w:t>
              </w:r>
              <w:r>
                <w:rPr>
                  <w:rFonts w:eastAsia="Times New Roman"/>
                  <w:bCs/>
                  <w:color w:val="000000"/>
                  <w:szCs w:val="24"/>
                  <w:lang w:eastAsia="en-GB"/>
                </w:rPr>
                <w:fldChar w:fldCharType="end"/>
              </w:r>
            </w:ins>
          </w:p>
        </w:tc>
        <w:tc>
          <w:tcPr>
            <w:tcW w:w="4881" w:type="dxa"/>
            <w:tcPrChange w:id="86" w:author="Katie Timmins" w:date="2016-09-08T17:45:00Z">
              <w:tcPr>
                <w:tcW w:w="4621" w:type="dxa"/>
              </w:tcPr>
            </w:tcPrChange>
          </w:tcPr>
          <w:p w:rsidR="001B3931" w:rsidRPr="001B3931" w:rsidRDefault="001B3931">
            <w:pPr>
              <w:spacing w:after="0" w:line="240" w:lineRule="auto"/>
              <w:jc w:val="both"/>
              <w:rPr>
                <w:ins w:id="87" w:author="Katie Timmins" w:date="2016-09-08T17:27:00Z"/>
                <w:rFonts w:eastAsia="Times New Roman"/>
                <w:bCs/>
                <w:color w:val="000000"/>
                <w:szCs w:val="24"/>
                <w:lang w:eastAsia="en-GB"/>
                <w:rPrChange w:id="88" w:author="Katie Timmins" w:date="2016-09-08T17:27:00Z">
                  <w:rPr>
                    <w:ins w:id="89" w:author="Katie Timmins" w:date="2016-09-08T17:27:00Z"/>
                    <w:rFonts w:eastAsia="Times New Roman"/>
                    <w:b/>
                    <w:bCs/>
                    <w:color w:val="000000"/>
                    <w:sz w:val="29"/>
                    <w:szCs w:val="29"/>
                    <w:u w:val="single"/>
                    <w:lang w:eastAsia="en-GB"/>
                  </w:rPr>
                </w:rPrChange>
              </w:rPr>
              <w:pPrChange w:id="90" w:author="Katie Timmins" w:date="2016-09-08T17:45:00Z">
                <w:pPr>
                  <w:spacing w:after="0" w:line="240" w:lineRule="auto"/>
                </w:pPr>
              </w:pPrChange>
            </w:pPr>
            <w:ins w:id="91" w:author="Katie Timmins" w:date="2016-09-08T17:29:00Z">
              <w:r>
                <w:rPr>
                  <w:rFonts w:eastAsia="Times New Roman"/>
                  <w:color w:val="000000"/>
                  <w:szCs w:val="24"/>
                  <w:lang w:eastAsia="en-GB"/>
                </w:rPr>
                <w:t>Leaving Cert: 515 points including A1 in</w:t>
              </w:r>
            </w:ins>
          </w:p>
        </w:tc>
      </w:tr>
      <w:tr w:rsidR="001B3931" w:rsidTr="001E5715">
        <w:trPr>
          <w:ins w:id="92" w:author="Katie Timmins" w:date="2016-09-08T17:27:00Z"/>
        </w:trPr>
        <w:tc>
          <w:tcPr>
            <w:tcW w:w="4361" w:type="dxa"/>
            <w:tcPrChange w:id="93" w:author="Katie Timmins" w:date="2016-09-08T17:45:00Z">
              <w:tcPr>
                <w:tcW w:w="4621" w:type="dxa"/>
              </w:tcPr>
            </w:tcPrChange>
          </w:tcPr>
          <w:p w:rsidR="001B3931" w:rsidRPr="001B3931" w:rsidRDefault="001B3931">
            <w:pPr>
              <w:spacing w:after="0" w:line="240" w:lineRule="auto"/>
              <w:jc w:val="both"/>
              <w:rPr>
                <w:ins w:id="94" w:author="Katie Timmins" w:date="2016-09-08T17:27:00Z"/>
                <w:rFonts w:eastAsia="Times New Roman"/>
                <w:bCs/>
                <w:color w:val="000000"/>
                <w:szCs w:val="24"/>
                <w:lang w:eastAsia="en-GB"/>
                <w:rPrChange w:id="95" w:author="Katie Timmins" w:date="2016-09-08T17:27:00Z">
                  <w:rPr>
                    <w:ins w:id="96" w:author="Katie Timmins" w:date="2016-09-08T17:27:00Z"/>
                    <w:rFonts w:eastAsia="Times New Roman"/>
                    <w:b/>
                    <w:bCs/>
                    <w:color w:val="000000"/>
                    <w:sz w:val="29"/>
                    <w:szCs w:val="29"/>
                    <w:u w:val="single"/>
                    <w:lang w:eastAsia="en-GB"/>
                  </w:rPr>
                </w:rPrChange>
              </w:rPr>
              <w:pPrChange w:id="97" w:author="Katie Timmins" w:date="2016-09-08T17:45:00Z">
                <w:pPr>
                  <w:spacing w:after="0" w:line="240" w:lineRule="auto"/>
                </w:pPr>
              </w:pPrChange>
            </w:pPr>
            <w:ins w:id="98" w:author="Katie Timmins" w:date="2016-09-08T17:28:00Z">
              <w:r>
                <w:rPr>
                  <w:rFonts w:eastAsia="Times New Roman"/>
                  <w:bCs/>
                  <w:color w:val="000000"/>
                  <w:szCs w:val="24"/>
                  <w:lang w:eastAsia="en-GB"/>
                </w:rPr>
                <w:t>0872672551</w:t>
              </w:r>
            </w:ins>
          </w:p>
        </w:tc>
        <w:tc>
          <w:tcPr>
            <w:tcW w:w="4881" w:type="dxa"/>
            <w:tcPrChange w:id="99" w:author="Katie Timmins" w:date="2016-09-08T17:45:00Z">
              <w:tcPr>
                <w:tcW w:w="4621" w:type="dxa"/>
              </w:tcPr>
            </w:tcPrChange>
          </w:tcPr>
          <w:p w:rsidR="001B3931" w:rsidRPr="001B3931" w:rsidRDefault="001B3931">
            <w:pPr>
              <w:spacing w:after="0" w:line="240" w:lineRule="auto"/>
              <w:jc w:val="both"/>
              <w:rPr>
                <w:ins w:id="100" w:author="Katie Timmins" w:date="2016-09-08T17:27:00Z"/>
                <w:rFonts w:eastAsia="Times New Roman"/>
                <w:bCs/>
                <w:color w:val="000000"/>
                <w:szCs w:val="24"/>
                <w:lang w:eastAsia="en-GB"/>
                <w:rPrChange w:id="101" w:author="Katie Timmins" w:date="2016-09-08T17:27:00Z">
                  <w:rPr>
                    <w:ins w:id="102" w:author="Katie Timmins" w:date="2016-09-08T17:27:00Z"/>
                    <w:rFonts w:eastAsia="Times New Roman"/>
                    <w:b/>
                    <w:bCs/>
                    <w:color w:val="000000"/>
                    <w:sz w:val="29"/>
                    <w:szCs w:val="29"/>
                    <w:u w:val="single"/>
                    <w:lang w:eastAsia="en-GB"/>
                  </w:rPr>
                </w:rPrChange>
              </w:rPr>
              <w:pPrChange w:id="103" w:author="Katie Timmins" w:date="2016-09-08T17:45:00Z">
                <w:pPr>
                  <w:spacing w:after="0" w:line="240" w:lineRule="auto"/>
                </w:pPr>
              </w:pPrChange>
            </w:pPr>
            <w:ins w:id="104" w:author="Katie Timmins" w:date="2016-09-08T17:29:00Z">
              <w:r>
                <w:rPr>
                  <w:rFonts w:eastAsia="Times New Roman"/>
                  <w:color w:val="000000"/>
                  <w:szCs w:val="24"/>
                  <w:lang w:eastAsia="en-GB"/>
                </w:rPr>
                <w:t>English and Geography.</w:t>
              </w:r>
            </w:ins>
          </w:p>
        </w:tc>
      </w:tr>
    </w:tbl>
    <w:p w:rsidR="001B3931" w:rsidRDefault="001B3931" w:rsidP="001B3931">
      <w:pPr>
        <w:spacing w:after="0" w:line="240" w:lineRule="auto"/>
        <w:rPr>
          <w:ins w:id="105" w:author="Katie Timmins" w:date="2016-09-08T17:26:00Z"/>
          <w:rFonts w:ascii="Times New Roman" w:eastAsia="Times New Roman" w:hAnsi="Times New Roman" w:cs="Times New Roman"/>
          <w:b/>
          <w:bCs/>
          <w:color w:val="000000"/>
          <w:sz w:val="29"/>
          <w:szCs w:val="29"/>
          <w:u w:val="single"/>
          <w:lang w:eastAsia="en-GB"/>
        </w:rPr>
      </w:pPr>
      <w:bookmarkStart w:id="106" w:name="_GoBack"/>
      <w:bookmarkEnd w:id="106"/>
    </w:p>
    <w:p w:rsidR="003202A1" w:rsidRPr="00B27908" w:rsidDel="001B3931" w:rsidRDefault="003202A1">
      <w:pPr>
        <w:spacing w:after="0" w:line="240" w:lineRule="auto"/>
        <w:rPr>
          <w:del w:id="107" w:author="Katie Timmins" w:date="2016-09-08T17:30:00Z"/>
          <w:rFonts w:ascii="Times New Roman" w:eastAsia="Times New Roman" w:hAnsi="Times New Roman" w:cs="Times New Roman"/>
          <w:bCs/>
          <w:color w:val="000000"/>
          <w:sz w:val="29"/>
          <w:szCs w:val="29"/>
          <w:u w:val="single"/>
          <w:lang w:eastAsia="en-GB"/>
        </w:rPr>
      </w:pPr>
      <w:del w:id="108" w:author="Katie Timmins" w:date="2016-09-08T17:30:00Z">
        <w:r w:rsidDel="001B3931">
          <w:rPr>
            <w:rFonts w:ascii="Times New Roman" w:eastAsia="Times New Roman" w:hAnsi="Times New Roman" w:cs="Times New Roman"/>
            <w:b/>
            <w:bCs/>
            <w:color w:val="000000"/>
            <w:sz w:val="29"/>
            <w:szCs w:val="29"/>
            <w:u w:val="single"/>
            <w:lang w:eastAsia="en-GB"/>
          </w:rPr>
          <w:delText>Michael Lee</w:delText>
        </w:r>
        <w:r w:rsidR="00B27908" w:rsidDel="001B3931">
          <w:rPr>
            <w:rFonts w:ascii="Times New Roman" w:eastAsia="Times New Roman" w:hAnsi="Times New Roman" w:cs="Times New Roman"/>
            <w:bCs/>
            <w:color w:val="000000"/>
            <w:sz w:val="29"/>
            <w:szCs w:val="29"/>
            <w:lang w:eastAsia="en-GB"/>
          </w:rPr>
          <w:tab/>
        </w:r>
        <w:r w:rsidR="00B27908" w:rsidDel="001B3931">
          <w:rPr>
            <w:rFonts w:ascii="Times New Roman" w:eastAsia="Times New Roman" w:hAnsi="Times New Roman" w:cs="Times New Roman"/>
            <w:bCs/>
            <w:color w:val="000000"/>
            <w:sz w:val="29"/>
            <w:szCs w:val="29"/>
            <w:lang w:eastAsia="en-GB"/>
          </w:rPr>
          <w:tab/>
        </w:r>
        <w:r w:rsidR="00B27908" w:rsidDel="001B3931">
          <w:rPr>
            <w:rFonts w:ascii="Times New Roman" w:eastAsia="Times New Roman" w:hAnsi="Times New Roman" w:cs="Times New Roman"/>
            <w:bCs/>
            <w:color w:val="000000"/>
            <w:sz w:val="29"/>
            <w:szCs w:val="29"/>
            <w:lang w:eastAsia="en-GB"/>
          </w:rPr>
          <w:tab/>
        </w:r>
        <w:r w:rsidR="00B27908" w:rsidDel="001B3931">
          <w:rPr>
            <w:rFonts w:ascii="Times New Roman" w:eastAsia="Times New Roman" w:hAnsi="Times New Roman" w:cs="Times New Roman"/>
            <w:bCs/>
            <w:color w:val="000000"/>
            <w:sz w:val="29"/>
            <w:szCs w:val="29"/>
            <w:lang w:eastAsia="en-GB"/>
          </w:rPr>
          <w:tab/>
        </w:r>
        <w:r w:rsidR="00B27908" w:rsidDel="001B3931">
          <w:rPr>
            <w:rFonts w:ascii="Times New Roman" w:eastAsia="Times New Roman" w:hAnsi="Times New Roman" w:cs="Times New Roman"/>
            <w:bCs/>
            <w:color w:val="000000"/>
            <w:sz w:val="29"/>
            <w:szCs w:val="29"/>
            <w:lang w:eastAsia="en-GB"/>
          </w:rPr>
          <w:tab/>
        </w:r>
        <w:r w:rsidR="00B27908" w:rsidRPr="00B27908" w:rsidDel="001B3931">
          <w:rPr>
            <w:rFonts w:ascii="Times New Roman" w:eastAsia="Times New Roman" w:hAnsi="Times New Roman" w:cs="Times New Roman"/>
            <w:b/>
            <w:bCs/>
            <w:color w:val="000000"/>
            <w:sz w:val="29"/>
            <w:szCs w:val="29"/>
            <w:u w:val="single"/>
            <w:lang w:eastAsia="en-GB"/>
          </w:rPr>
          <w:delText>Education</w:delText>
        </w:r>
      </w:del>
    </w:p>
    <w:p w:rsidR="003202A1" w:rsidRPr="004E0984" w:rsidDel="001B3931" w:rsidRDefault="003202A1">
      <w:pPr>
        <w:spacing w:after="0"/>
        <w:rPr>
          <w:del w:id="109" w:author="Katie Timmins" w:date="2016-09-08T17:30:00Z"/>
          <w:rFonts w:ascii="Times New Roman" w:eastAsia="Times New Roman" w:hAnsi="Times New Roman" w:cs="Times New Roman"/>
          <w:color w:val="000000"/>
          <w:sz w:val="24"/>
          <w:szCs w:val="24"/>
          <w:lang w:eastAsia="en-GB"/>
        </w:rPr>
        <w:pPrChange w:id="110" w:author="Katie Timmins" w:date="2016-09-08T17:30:00Z">
          <w:pPr>
            <w:spacing w:after="0"/>
            <w:ind w:left="3261" w:hanging="3261"/>
          </w:pPr>
        </w:pPrChange>
      </w:pPr>
      <w:del w:id="111" w:author="Katie Timmins" w:date="2016-09-08T17:30:00Z">
        <w:r w:rsidDel="001B3931">
          <w:rPr>
            <w:rFonts w:ascii="Times New Roman" w:eastAsia="Times New Roman" w:hAnsi="Times New Roman" w:cs="Times New Roman"/>
            <w:color w:val="000000"/>
            <w:sz w:val="24"/>
            <w:szCs w:val="24"/>
            <w:lang w:eastAsia="en-GB"/>
          </w:rPr>
          <w:delText>Featherbed lane,</w:delText>
        </w:r>
        <w:r w:rsidR="00B27908" w:rsidDel="001B3931">
          <w:rPr>
            <w:rFonts w:ascii="Times New Roman" w:eastAsia="Times New Roman" w:hAnsi="Times New Roman" w:cs="Times New Roman"/>
            <w:color w:val="000000"/>
            <w:sz w:val="24"/>
            <w:szCs w:val="24"/>
            <w:lang w:eastAsia="en-GB"/>
          </w:rPr>
          <w:tab/>
        </w:r>
        <w:r w:rsidR="00B27908" w:rsidDel="001B3931">
          <w:rPr>
            <w:rFonts w:ascii="Times New Roman" w:eastAsia="Times New Roman" w:hAnsi="Times New Roman" w:cs="Times New Roman"/>
            <w:color w:val="000000"/>
            <w:sz w:val="24"/>
            <w:szCs w:val="24"/>
            <w:lang w:eastAsia="en-GB"/>
          </w:rPr>
          <w:tab/>
        </w:r>
        <w:r w:rsidR="00B27908" w:rsidDel="001B3931">
          <w:rPr>
            <w:rFonts w:ascii="Times New Roman" w:eastAsia="Times New Roman" w:hAnsi="Times New Roman" w:cs="Times New Roman"/>
            <w:color w:val="000000"/>
            <w:sz w:val="24"/>
            <w:szCs w:val="24"/>
            <w:lang w:eastAsia="en-GB"/>
          </w:rPr>
          <w:tab/>
        </w:r>
      </w:del>
      <w:del w:id="112" w:author="Katie Timmins" w:date="2016-09-08T17:28:00Z">
        <w:r w:rsidR="00B27908" w:rsidDel="001B3931">
          <w:rPr>
            <w:rFonts w:ascii="Times New Roman" w:eastAsia="Times New Roman" w:hAnsi="Times New Roman" w:cs="Times New Roman"/>
            <w:color w:val="000000"/>
            <w:sz w:val="24"/>
            <w:szCs w:val="24"/>
            <w:lang w:eastAsia="en-GB"/>
          </w:rPr>
          <w:delText>2009-2013: Bachelor of History and Geography</w:delText>
        </w:r>
      </w:del>
      <w:del w:id="113" w:author="Katie Timmins" w:date="2016-09-08T17:30:00Z">
        <w:r w:rsidR="00B27908" w:rsidDel="001B3931">
          <w:rPr>
            <w:rFonts w:ascii="Times New Roman" w:eastAsia="Times New Roman" w:hAnsi="Times New Roman" w:cs="Times New Roman"/>
            <w:color w:val="000000"/>
            <w:sz w:val="24"/>
            <w:szCs w:val="24"/>
            <w:lang w:eastAsia="en-GB"/>
          </w:rPr>
          <w:delText xml:space="preserve"> </w:delText>
        </w:r>
      </w:del>
    </w:p>
    <w:p w:rsidR="003202A1" w:rsidDel="001B3931" w:rsidRDefault="003202A1">
      <w:pPr>
        <w:spacing w:after="0"/>
        <w:rPr>
          <w:del w:id="114" w:author="Katie Timmins" w:date="2016-09-08T17:30:00Z"/>
          <w:rFonts w:ascii="Times New Roman" w:eastAsia="Times New Roman" w:hAnsi="Times New Roman" w:cs="Times New Roman"/>
          <w:bCs/>
          <w:color w:val="000000"/>
          <w:sz w:val="24"/>
          <w:szCs w:val="24"/>
          <w:lang w:eastAsia="en-GB"/>
        </w:rPr>
        <w:pPrChange w:id="115" w:author="Katie Timmins" w:date="2016-09-08T17:30:00Z">
          <w:pPr>
            <w:spacing w:after="0"/>
            <w:ind w:left="3261" w:hanging="3261"/>
          </w:pPr>
        </w:pPrChange>
      </w:pPr>
      <w:del w:id="116" w:author="Katie Timmins" w:date="2016-09-08T17:30:00Z">
        <w:r w:rsidDel="001B3931">
          <w:rPr>
            <w:rFonts w:ascii="Times New Roman" w:eastAsia="Times New Roman" w:hAnsi="Times New Roman" w:cs="Times New Roman"/>
            <w:bCs/>
            <w:color w:val="000000"/>
            <w:sz w:val="24"/>
            <w:szCs w:val="24"/>
            <w:lang w:eastAsia="en-GB"/>
          </w:rPr>
          <w:delText>Ballykea</w:delText>
        </w:r>
        <w:r w:rsidRPr="004E0984" w:rsidDel="001B3931">
          <w:rPr>
            <w:rFonts w:ascii="Times New Roman" w:eastAsia="Times New Roman" w:hAnsi="Times New Roman" w:cs="Times New Roman"/>
            <w:bCs/>
            <w:color w:val="000000"/>
            <w:sz w:val="24"/>
            <w:szCs w:val="24"/>
            <w:lang w:eastAsia="en-GB"/>
          </w:rPr>
          <w:delText>,</w:delText>
        </w:r>
        <w:r w:rsidR="00B27908" w:rsidDel="001B3931">
          <w:rPr>
            <w:rFonts w:ascii="Times New Roman" w:eastAsia="Times New Roman" w:hAnsi="Times New Roman" w:cs="Times New Roman"/>
            <w:bCs/>
            <w:color w:val="000000"/>
            <w:sz w:val="24"/>
            <w:szCs w:val="24"/>
            <w:lang w:eastAsia="en-GB"/>
          </w:rPr>
          <w:tab/>
        </w:r>
        <w:r w:rsidR="00B27908" w:rsidDel="001B3931">
          <w:rPr>
            <w:rFonts w:ascii="Times New Roman" w:eastAsia="Times New Roman" w:hAnsi="Times New Roman" w:cs="Times New Roman"/>
            <w:bCs/>
            <w:color w:val="000000"/>
            <w:sz w:val="24"/>
            <w:szCs w:val="24"/>
            <w:lang w:eastAsia="en-GB"/>
          </w:rPr>
          <w:tab/>
        </w:r>
        <w:r w:rsidR="00B27908" w:rsidDel="001B3931">
          <w:rPr>
            <w:rFonts w:ascii="Times New Roman" w:eastAsia="Times New Roman" w:hAnsi="Times New Roman" w:cs="Times New Roman"/>
            <w:bCs/>
            <w:color w:val="000000"/>
            <w:sz w:val="24"/>
            <w:szCs w:val="24"/>
            <w:lang w:eastAsia="en-GB"/>
          </w:rPr>
          <w:tab/>
        </w:r>
      </w:del>
      <w:del w:id="117" w:author="Katie Timmins" w:date="2016-09-08T17:29:00Z">
        <w:r w:rsidR="00B27908" w:rsidDel="001B3931">
          <w:rPr>
            <w:rFonts w:ascii="Times New Roman" w:eastAsia="Times New Roman" w:hAnsi="Times New Roman" w:cs="Times New Roman"/>
            <w:bCs/>
            <w:color w:val="000000"/>
            <w:sz w:val="24"/>
            <w:szCs w:val="24"/>
            <w:lang w:eastAsia="en-GB"/>
          </w:rPr>
          <w:delText>Trinity College- High Second Class Honours</w:delText>
        </w:r>
      </w:del>
    </w:p>
    <w:p w:rsidR="003202A1" w:rsidDel="001B3931" w:rsidRDefault="003202A1">
      <w:pPr>
        <w:spacing w:after="0"/>
        <w:rPr>
          <w:del w:id="118" w:author="Katie Timmins" w:date="2016-09-08T17:30:00Z"/>
          <w:rFonts w:ascii="Times New Roman" w:eastAsia="Times New Roman" w:hAnsi="Times New Roman" w:cs="Times New Roman"/>
          <w:bCs/>
          <w:color w:val="000000"/>
          <w:sz w:val="24"/>
          <w:szCs w:val="24"/>
          <w:lang w:eastAsia="en-GB"/>
        </w:rPr>
        <w:pPrChange w:id="119" w:author="Katie Timmins" w:date="2016-09-08T17:30:00Z">
          <w:pPr>
            <w:spacing w:after="0"/>
            <w:ind w:left="3261" w:hanging="3261"/>
          </w:pPr>
        </w:pPrChange>
      </w:pPr>
      <w:del w:id="120" w:author="Katie Timmins" w:date="2016-09-08T17:30:00Z">
        <w:r w:rsidDel="001B3931">
          <w:rPr>
            <w:rFonts w:ascii="Times New Roman" w:eastAsia="Times New Roman" w:hAnsi="Times New Roman" w:cs="Times New Roman"/>
            <w:bCs/>
            <w:color w:val="000000"/>
            <w:sz w:val="24"/>
            <w:szCs w:val="24"/>
            <w:lang w:eastAsia="en-GB"/>
          </w:rPr>
          <w:delText>Loughshinny,</w:delText>
        </w:r>
        <w:r w:rsidR="00B27908" w:rsidDel="001B3931">
          <w:rPr>
            <w:rFonts w:ascii="Times New Roman" w:eastAsia="Times New Roman" w:hAnsi="Times New Roman" w:cs="Times New Roman"/>
            <w:bCs/>
            <w:color w:val="000000"/>
            <w:sz w:val="24"/>
            <w:szCs w:val="24"/>
            <w:lang w:eastAsia="en-GB"/>
          </w:rPr>
          <w:tab/>
        </w:r>
        <w:r w:rsidR="00B27908" w:rsidDel="001B3931">
          <w:rPr>
            <w:rFonts w:ascii="Times New Roman" w:eastAsia="Times New Roman" w:hAnsi="Times New Roman" w:cs="Times New Roman"/>
            <w:bCs/>
            <w:color w:val="000000"/>
            <w:sz w:val="24"/>
            <w:szCs w:val="24"/>
            <w:lang w:eastAsia="en-GB"/>
          </w:rPr>
          <w:tab/>
        </w:r>
        <w:r w:rsidR="00B27908" w:rsidDel="001B3931">
          <w:rPr>
            <w:rFonts w:ascii="Times New Roman" w:eastAsia="Times New Roman" w:hAnsi="Times New Roman" w:cs="Times New Roman"/>
            <w:bCs/>
            <w:color w:val="000000"/>
            <w:sz w:val="24"/>
            <w:szCs w:val="24"/>
            <w:lang w:eastAsia="en-GB"/>
          </w:rPr>
          <w:tab/>
        </w:r>
      </w:del>
      <w:del w:id="121" w:author="Katie Timmins" w:date="2016-09-08T17:29:00Z">
        <w:r w:rsidR="00B27908" w:rsidDel="001B3931">
          <w:rPr>
            <w:rFonts w:ascii="Times New Roman" w:eastAsia="Times New Roman" w:hAnsi="Times New Roman" w:cs="Times New Roman"/>
            <w:bCs/>
            <w:color w:val="000000"/>
            <w:sz w:val="24"/>
            <w:szCs w:val="24"/>
            <w:lang w:eastAsia="en-GB"/>
          </w:rPr>
          <w:delText>(Years 1-3 resulted in First Class Honours)</w:delText>
        </w:r>
      </w:del>
    </w:p>
    <w:p w:rsidR="003202A1" w:rsidRPr="004E0984" w:rsidDel="001B3931" w:rsidRDefault="003202A1">
      <w:pPr>
        <w:spacing w:after="0"/>
        <w:rPr>
          <w:del w:id="122" w:author="Katie Timmins" w:date="2016-09-08T17:30:00Z"/>
          <w:rFonts w:ascii="Times New Roman" w:eastAsia="Times New Roman" w:hAnsi="Times New Roman" w:cs="Times New Roman"/>
          <w:sz w:val="24"/>
          <w:szCs w:val="24"/>
          <w:lang w:eastAsia="en-GB"/>
        </w:rPr>
        <w:pPrChange w:id="123" w:author="Katie Timmins" w:date="2016-09-08T17:30:00Z">
          <w:pPr>
            <w:spacing w:after="0"/>
            <w:ind w:left="3261" w:hanging="3261"/>
          </w:pPr>
        </w:pPrChange>
      </w:pPr>
      <w:del w:id="124" w:author="Katie Timmins" w:date="2016-09-08T17:30:00Z">
        <w:r w:rsidDel="001B3931">
          <w:rPr>
            <w:rFonts w:ascii="Times New Roman" w:eastAsia="Times New Roman" w:hAnsi="Times New Roman" w:cs="Times New Roman"/>
            <w:bCs/>
            <w:color w:val="000000"/>
            <w:sz w:val="24"/>
            <w:szCs w:val="24"/>
            <w:lang w:eastAsia="en-GB"/>
          </w:rPr>
          <w:delText>Co Dublin</w:delText>
        </w:r>
      </w:del>
    </w:p>
    <w:p w:rsidR="003202A1" w:rsidRPr="00BB0965" w:rsidDel="001B3931" w:rsidRDefault="001E5715">
      <w:pPr>
        <w:spacing w:after="0"/>
        <w:rPr>
          <w:del w:id="125" w:author="Katie Timmins" w:date="2016-09-08T17:30:00Z"/>
          <w:rFonts w:ascii="Times New Roman" w:eastAsia="Times New Roman" w:hAnsi="Times New Roman" w:cs="Times New Roman"/>
          <w:sz w:val="24"/>
          <w:szCs w:val="24"/>
          <w:lang w:eastAsia="en-GB"/>
        </w:rPr>
        <w:pPrChange w:id="126" w:author="Katie Timmins" w:date="2016-09-08T17:30:00Z">
          <w:pPr>
            <w:spacing w:after="0"/>
            <w:ind w:left="3261" w:hanging="3261"/>
          </w:pPr>
        </w:pPrChange>
      </w:pPr>
      <w:del w:id="127" w:author="Katie Timmins" w:date="2016-09-08T17:30:00Z">
        <w:r w:rsidDel="001B3931">
          <w:fldChar w:fldCharType="begin"/>
        </w:r>
        <w:r w:rsidDel="001B3931">
          <w:delInstrText xml:space="preserve"> HYPERLINK "mailto:Mikeylee3106@hotmail.com" </w:delInstrText>
        </w:r>
        <w:r w:rsidDel="001B3931">
          <w:fldChar w:fldCharType="separate"/>
        </w:r>
        <w:r w:rsidR="00B27908" w:rsidRPr="001A54A2" w:rsidDel="001B3931">
          <w:rPr>
            <w:rStyle w:val="Hyperlink"/>
            <w:rFonts w:ascii="Times New Roman" w:eastAsia="Times New Roman" w:hAnsi="Times New Roman" w:cs="Times New Roman"/>
            <w:sz w:val="24"/>
            <w:szCs w:val="24"/>
            <w:lang w:eastAsia="en-GB"/>
          </w:rPr>
          <w:delText>Mikeylee3106@hotmail.com</w:delText>
        </w:r>
        <w:r w:rsidDel="001B3931">
          <w:rPr>
            <w:rStyle w:val="Hyperlink"/>
            <w:rFonts w:ascii="Times New Roman" w:eastAsia="Times New Roman" w:hAnsi="Times New Roman" w:cs="Times New Roman"/>
            <w:sz w:val="24"/>
            <w:szCs w:val="24"/>
            <w:lang w:eastAsia="en-GB"/>
          </w:rPr>
          <w:fldChar w:fldCharType="end"/>
        </w:r>
        <w:r w:rsidR="00B27908" w:rsidDel="001B3931">
          <w:rPr>
            <w:rFonts w:ascii="Times New Roman" w:eastAsia="Times New Roman" w:hAnsi="Times New Roman" w:cs="Times New Roman"/>
            <w:sz w:val="24"/>
            <w:szCs w:val="24"/>
            <w:lang w:eastAsia="en-GB"/>
          </w:rPr>
          <w:tab/>
        </w:r>
        <w:r w:rsidR="00B27908" w:rsidDel="001B3931">
          <w:rPr>
            <w:rFonts w:ascii="Times New Roman" w:eastAsia="Times New Roman" w:hAnsi="Times New Roman" w:cs="Times New Roman"/>
            <w:sz w:val="24"/>
            <w:szCs w:val="24"/>
            <w:lang w:eastAsia="en-GB"/>
          </w:rPr>
          <w:tab/>
        </w:r>
        <w:r w:rsidR="00B27908" w:rsidDel="001B3931">
          <w:rPr>
            <w:rFonts w:ascii="Times New Roman" w:eastAsia="Times New Roman" w:hAnsi="Times New Roman" w:cs="Times New Roman"/>
            <w:sz w:val="24"/>
            <w:szCs w:val="24"/>
            <w:lang w:eastAsia="en-GB"/>
          </w:rPr>
          <w:tab/>
        </w:r>
      </w:del>
      <w:del w:id="128" w:author="Katie Timmins" w:date="2016-09-08T17:29:00Z">
        <w:r w:rsidR="00B27908" w:rsidDel="001B3931">
          <w:rPr>
            <w:rFonts w:ascii="Times New Roman" w:eastAsia="Times New Roman" w:hAnsi="Times New Roman" w:cs="Times New Roman"/>
            <w:sz w:val="24"/>
            <w:szCs w:val="24"/>
            <w:lang w:eastAsia="en-GB"/>
          </w:rPr>
          <w:delText>2002-2008: Skerries Community College</w:delText>
        </w:r>
      </w:del>
    </w:p>
    <w:p w:rsidR="003202A1" w:rsidRPr="00BB0965" w:rsidDel="001B3931" w:rsidRDefault="003202A1">
      <w:pPr>
        <w:spacing w:after="0"/>
        <w:rPr>
          <w:del w:id="129" w:author="Katie Timmins" w:date="2016-09-08T17:30:00Z"/>
          <w:rFonts w:ascii="Times New Roman" w:eastAsia="Times New Roman" w:hAnsi="Times New Roman" w:cs="Times New Roman"/>
          <w:color w:val="000000"/>
          <w:sz w:val="24"/>
          <w:szCs w:val="24"/>
          <w:lang w:eastAsia="en-GB"/>
        </w:rPr>
        <w:pPrChange w:id="130" w:author="Katie Timmins" w:date="2016-09-08T17:30:00Z">
          <w:pPr>
            <w:spacing w:after="0"/>
            <w:ind w:left="4320" w:hanging="4320"/>
          </w:pPr>
        </w:pPrChange>
      </w:pPr>
      <w:del w:id="131" w:author="Katie Timmins" w:date="2016-09-08T17:30:00Z">
        <w:r w:rsidDel="001B3931">
          <w:rPr>
            <w:rFonts w:ascii="Times New Roman" w:eastAsia="Times New Roman" w:hAnsi="Times New Roman" w:cs="Times New Roman"/>
            <w:color w:val="000000"/>
            <w:sz w:val="24"/>
            <w:szCs w:val="24"/>
            <w:lang w:eastAsia="en-GB"/>
          </w:rPr>
          <w:delText>0872672551</w:delText>
        </w:r>
        <w:r w:rsidR="00B27908" w:rsidDel="001B3931">
          <w:rPr>
            <w:rFonts w:ascii="Times New Roman" w:eastAsia="Times New Roman" w:hAnsi="Times New Roman" w:cs="Times New Roman"/>
            <w:color w:val="000000"/>
            <w:sz w:val="24"/>
            <w:szCs w:val="24"/>
            <w:lang w:eastAsia="en-GB"/>
          </w:rPr>
          <w:tab/>
        </w:r>
      </w:del>
      <w:del w:id="132" w:author="Katie Timmins" w:date="2016-09-08T17:29:00Z">
        <w:r w:rsidR="00B27908" w:rsidDel="001B3931">
          <w:rPr>
            <w:rFonts w:ascii="Times New Roman" w:eastAsia="Times New Roman" w:hAnsi="Times New Roman" w:cs="Times New Roman"/>
            <w:color w:val="000000"/>
            <w:sz w:val="24"/>
            <w:szCs w:val="24"/>
            <w:lang w:eastAsia="en-GB"/>
          </w:rPr>
          <w:delText>Leaving Cert: 515 points including A1 in English and Geography.</w:delText>
        </w:r>
      </w:del>
    </w:p>
    <w:p w:rsidR="003202A1" w:rsidRDefault="003202A1">
      <w:pPr>
        <w:spacing w:after="0"/>
        <w:rPr>
          <w:rFonts w:ascii="Times New Roman" w:eastAsia="Times New Roman" w:hAnsi="Times New Roman" w:cs="Times New Roman"/>
          <w:b/>
          <w:bCs/>
          <w:color w:val="000000"/>
          <w:sz w:val="29"/>
          <w:szCs w:val="29"/>
          <w:u w:val="single"/>
          <w:lang w:eastAsia="en-GB"/>
        </w:rPr>
        <w:pPrChange w:id="133" w:author="Katie Timmins" w:date="2016-09-08T17:30:00Z">
          <w:pPr>
            <w:spacing w:after="0"/>
            <w:ind w:left="3261" w:hanging="3261"/>
            <w:jc w:val="center"/>
          </w:pPr>
        </w:pPrChange>
      </w:pPr>
      <w:r w:rsidRPr="00EA336B">
        <w:rPr>
          <w:rFonts w:ascii="Times New Roman" w:eastAsia="Times New Roman" w:hAnsi="Times New Roman" w:cs="Times New Roman"/>
          <w:b/>
          <w:bCs/>
          <w:noProof/>
          <w:color w:val="000000"/>
          <w:sz w:val="29"/>
          <w:szCs w:val="29"/>
          <w:u w:val="single"/>
          <w:lang w:val="en-IE" w:eastAsia="en-IE"/>
        </w:rPr>
        <mc:AlternateContent>
          <mc:Choice Requires="wps">
            <w:drawing>
              <wp:anchor distT="0" distB="0" distL="91440" distR="91440" simplePos="0" relativeHeight="251659264" behindDoc="0" locked="0" layoutInCell="1" allowOverlap="1" wp14:anchorId="53B8E5D8" wp14:editId="77567B23">
                <wp:simplePos x="0" y="0"/>
                <wp:positionH relativeFrom="margin">
                  <wp:posOffset>209550</wp:posOffset>
                </wp:positionH>
                <wp:positionV relativeFrom="line">
                  <wp:posOffset>160020</wp:posOffset>
                </wp:positionV>
                <wp:extent cx="5162550" cy="12192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5162550" cy="1219200"/>
                        </a:xfrm>
                        <a:prstGeom prst="rect">
                          <a:avLst/>
                        </a:prstGeom>
                        <a:noFill/>
                        <a:ln w="6350">
                          <a:noFill/>
                        </a:ln>
                        <a:effectLst/>
                      </wps:spPr>
                      <wps:txbx>
                        <w:txbxContent>
                          <w:p w:rsidR="003202A1" w:rsidRPr="00A87C8B" w:rsidRDefault="003202A1" w:rsidP="003202A1">
                            <w:pPr>
                              <w:pStyle w:val="Quote"/>
                              <w:pBdr>
                                <w:top w:val="single" w:sz="48" w:space="8" w:color="5B9BD5" w:themeColor="accent1"/>
                                <w:bottom w:val="single" w:sz="48" w:space="8" w:color="5B9BD5" w:themeColor="accent1"/>
                              </w:pBdr>
                              <w:spacing w:line="300" w:lineRule="auto"/>
                              <w:jc w:val="center"/>
                              <w:rPr>
                                <w:rFonts w:ascii="Times New Roman" w:hAnsi="Times New Roman" w:cs="Times New Roman"/>
                                <w:color w:val="auto"/>
                                <w:sz w:val="24"/>
                                <w:szCs w:val="24"/>
                                <w:lang w:val="en-IE"/>
                              </w:rPr>
                            </w:pPr>
                            <w:r>
                              <w:rPr>
                                <w:rFonts w:ascii="Times New Roman" w:hAnsi="Times New Roman" w:cs="Times New Roman"/>
                                <w:color w:val="auto"/>
                                <w:sz w:val="24"/>
                                <w:szCs w:val="24"/>
                                <w:lang w:val="en-IE"/>
                              </w:rPr>
                              <w:t>Graduated B.A. History and Geography from Trinity College with a high 2.1. Currently Sole Director at Mikey Lee Imports, previously European Purchasing Manager with Global Components.</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8E5D8" id="_x0000_t202" coordsize="21600,21600" o:spt="202" path="m,l,21600r21600,l21600,xe">
                <v:stroke joinstyle="miter"/>
                <v:path gradientshapeok="t" o:connecttype="rect"/>
              </v:shapetype>
              <v:shape id="Text Box 42" o:spid="_x0000_s1026" type="#_x0000_t202" style="position:absolute;margin-left:16.5pt;margin-top:12.6pt;width:406.5pt;height:96pt;z-index:25165926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" filled="f" stroked="f" strokeweight=".5pt">
                <v:textbox inset="0,7.2pt,0,7.2pt">
                  <w:txbxContent>
                    <w:p w:rsidR="003202A1" w:rsidRPr="00A87C8B" w:rsidRDefault="003202A1" w:rsidP="003202A1">
                      <w:pPr>
                        <w:pStyle w:val="Quote"/>
                        <w:pBdr>
                          <w:top w:val="single" w:sz="48" w:space="8" w:color="5B9BD5" w:themeColor="accent1"/>
                          <w:bottom w:val="single" w:sz="48" w:space="8" w:color="5B9BD5" w:themeColor="accent1"/>
                        </w:pBdr>
                        <w:spacing w:line="300" w:lineRule="auto"/>
                        <w:jc w:val="center"/>
                        <w:rPr>
                          <w:rFonts w:ascii="Times New Roman" w:hAnsi="Times New Roman" w:cs="Times New Roman"/>
                          <w:color w:val="auto"/>
                          <w:sz w:val="24"/>
                          <w:szCs w:val="24"/>
                          <w:lang w:val="en-IE"/>
                        </w:rPr>
                      </w:pPr>
                      <w:r>
                        <w:rPr>
                          <w:rFonts w:ascii="Times New Roman" w:hAnsi="Times New Roman" w:cs="Times New Roman"/>
                          <w:color w:val="auto"/>
                          <w:sz w:val="24"/>
                          <w:szCs w:val="24"/>
                          <w:lang w:val="en-IE"/>
                        </w:rPr>
                        <w:t>Graduated B.A. History and Geography from Trinity College with a high 2.1. Currently Sole Director at Mikey Lee Imports, previously European Purchasing Manager with Global Components.</w:t>
                      </w:r>
                    </w:p>
                  </w:txbxContent>
                </v:textbox>
                <w10:wrap type="square" anchorx="margin" anchory="line"/>
              </v:shape>
            </w:pict>
          </mc:Fallback>
        </mc:AlternateContent>
      </w:r>
    </w:p>
    <w:p w:rsidR="003202A1" w:rsidRDefault="003202A1" w:rsidP="003202A1">
      <w:pPr>
        <w:spacing w:after="0"/>
        <w:ind w:left="3261" w:hanging="3261"/>
        <w:jc w:val="center"/>
        <w:rPr>
          <w:rFonts w:ascii="Times New Roman" w:eastAsia="Times New Roman" w:hAnsi="Times New Roman" w:cs="Times New Roman"/>
          <w:b/>
          <w:bCs/>
          <w:color w:val="000000"/>
          <w:sz w:val="29"/>
          <w:szCs w:val="29"/>
          <w:u w:val="single"/>
          <w:lang w:eastAsia="en-GB"/>
        </w:rPr>
      </w:pPr>
    </w:p>
    <w:p w:rsidR="003202A1" w:rsidRDefault="003202A1" w:rsidP="003202A1">
      <w:pPr>
        <w:spacing w:after="0"/>
        <w:ind w:left="3261" w:hanging="3261"/>
        <w:jc w:val="center"/>
        <w:rPr>
          <w:rFonts w:ascii="Times New Roman" w:eastAsia="Times New Roman" w:hAnsi="Times New Roman" w:cs="Times New Roman"/>
          <w:b/>
          <w:bCs/>
          <w:color w:val="000000"/>
          <w:sz w:val="29"/>
          <w:szCs w:val="29"/>
          <w:u w:val="single"/>
          <w:lang w:eastAsia="en-GB"/>
        </w:rPr>
      </w:pPr>
    </w:p>
    <w:p w:rsidR="003202A1" w:rsidRDefault="003202A1" w:rsidP="003202A1">
      <w:pPr>
        <w:spacing w:after="0"/>
        <w:ind w:left="3261" w:hanging="3261"/>
        <w:jc w:val="center"/>
        <w:rPr>
          <w:rFonts w:ascii="Times New Roman" w:eastAsia="Times New Roman" w:hAnsi="Times New Roman" w:cs="Times New Roman"/>
          <w:b/>
          <w:bCs/>
          <w:color w:val="000000"/>
          <w:sz w:val="29"/>
          <w:szCs w:val="29"/>
          <w:u w:val="single"/>
          <w:lang w:eastAsia="en-GB"/>
        </w:rPr>
      </w:pPr>
    </w:p>
    <w:p w:rsidR="003202A1" w:rsidRDefault="003202A1" w:rsidP="003202A1">
      <w:pPr>
        <w:spacing w:after="0"/>
        <w:ind w:left="3261" w:hanging="3261"/>
        <w:jc w:val="center"/>
        <w:rPr>
          <w:rFonts w:ascii="Times New Roman" w:eastAsia="Times New Roman" w:hAnsi="Times New Roman" w:cs="Times New Roman"/>
          <w:b/>
          <w:bCs/>
          <w:color w:val="000000"/>
          <w:sz w:val="29"/>
          <w:szCs w:val="29"/>
          <w:u w:val="single"/>
          <w:lang w:eastAsia="en-GB"/>
        </w:rPr>
      </w:pPr>
    </w:p>
    <w:p w:rsidR="003202A1" w:rsidRDefault="003202A1" w:rsidP="003202A1">
      <w:pPr>
        <w:spacing w:after="0"/>
        <w:ind w:left="3261" w:hanging="3261"/>
        <w:jc w:val="center"/>
        <w:rPr>
          <w:rFonts w:ascii="Times New Roman" w:eastAsia="Times New Roman" w:hAnsi="Times New Roman" w:cs="Times New Roman"/>
          <w:b/>
          <w:bCs/>
          <w:color w:val="000000"/>
          <w:sz w:val="29"/>
          <w:szCs w:val="29"/>
          <w:u w:val="single"/>
          <w:lang w:eastAsia="en-GB"/>
        </w:rPr>
      </w:pPr>
    </w:p>
    <w:p w:rsidR="003202A1" w:rsidRDefault="003202A1">
      <w:pPr>
        <w:spacing w:after="0"/>
        <w:ind w:left="3261" w:hanging="3261"/>
        <w:rPr>
          <w:ins w:id="134" w:author="Katie Timmins" w:date="2016-09-08T17:06:00Z"/>
          <w:rFonts w:ascii="Times New Roman" w:eastAsia="Times New Roman" w:hAnsi="Times New Roman" w:cs="Times New Roman"/>
          <w:b/>
          <w:bCs/>
          <w:color w:val="000000"/>
          <w:sz w:val="29"/>
          <w:szCs w:val="29"/>
          <w:u w:val="single"/>
          <w:lang w:eastAsia="en-GB"/>
        </w:rPr>
        <w:pPrChange w:id="135" w:author="Katie Timmins" w:date="2016-09-08T17:32:00Z">
          <w:pPr>
            <w:spacing w:before="240" w:after="0"/>
            <w:ind w:left="3261" w:hanging="3261"/>
          </w:pPr>
        </w:pPrChange>
      </w:pPr>
      <w:r>
        <w:rPr>
          <w:rFonts w:ascii="Times New Roman" w:eastAsia="Times New Roman" w:hAnsi="Times New Roman" w:cs="Times New Roman"/>
          <w:bCs/>
          <w:color w:val="000000"/>
          <w:sz w:val="24"/>
          <w:szCs w:val="24"/>
          <w:lang w:eastAsia="en-GB"/>
        </w:rPr>
        <w:tab/>
      </w:r>
      <w:r>
        <w:rPr>
          <w:rFonts w:ascii="Times New Roman" w:eastAsia="Times New Roman" w:hAnsi="Times New Roman" w:cs="Times New Roman"/>
          <w:b/>
          <w:bCs/>
          <w:color w:val="000000"/>
          <w:sz w:val="29"/>
          <w:szCs w:val="29"/>
          <w:u w:val="single"/>
          <w:lang w:eastAsia="en-GB"/>
        </w:rPr>
        <w:t>Work</w:t>
      </w:r>
      <w:r w:rsidRPr="00BB0965">
        <w:rPr>
          <w:rFonts w:ascii="Times New Roman" w:eastAsia="Times New Roman" w:hAnsi="Times New Roman" w:cs="Times New Roman"/>
          <w:b/>
          <w:bCs/>
          <w:color w:val="000000"/>
          <w:sz w:val="29"/>
          <w:szCs w:val="29"/>
          <w:u w:val="single"/>
          <w:lang w:eastAsia="en-GB"/>
        </w:rPr>
        <w:t xml:space="preserve"> Experience</w:t>
      </w:r>
    </w:p>
    <w:p w:rsidR="00920D53" w:rsidRPr="00BB0965" w:rsidRDefault="00920D53">
      <w:pPr>
        <w:spacing w:after="0"/>
        <w:ind w:left="3261" w:hanging="3261"/>
        <w:rPr>
          <w:rFonts w:ascii="Times New Roman" w:eastAsia="Times New Roman" w:hAnsi="Times New Roman" w:cs="Times New Roman"/>
          <w:sz w:val="24"/>
          <w:szCs w:val="24"/>
          <w:lang w:eastAsia="en-GB"/>
        </w:rPr>
        <w:pPrChange w:id="136" w:author="Katie Timmins" w:date="2016-09-08T17:06:00Z">
          <w:pPr>
            <w:spacing w:before="240" w:after="0"/>
            <w:ind w:left="3261" w:hanging="3261"/>
          </w:pPr>
        </w:pPrChange>
      </w:pPr>
    </w:p>
    <w:p w:rsidR="00920D53" w:rsidRPr="006A44FA" w:rsidRDefault="00920D53">
      <w:pPr>
        <w:spacing w:after="0"/>
        <w:jc w:val="both"/>
        <w:rPr>
          <w:moveTo w:id="137" w:author="Katie Timmins" w:date="2016-09-08T17:05:00Z"/>
          <w:rFonts w:ascii="Times New Roman" w:eastAsia="Times New Roman" w:hAnsi="Times New Roman" w:cs="Times New Roman"/>
          <w:b/>
          <w:bCs/>
          <w:color w:val="000000"/>
          <w:sz w:val="24"/>
          <w:szCs w:val="24"/>
          <w:lang w:eastAsia="en-GB"/>
        </w:rPr>
        <w:pPrChange w:id="138" w:author="Katie Timmins" w:date="2016-09-08T17:06:00Z">
          <w:pPr>
            <w:spacing w:before="240" w:after="0"/>
            <w:jc w:val="both"/>
          </w:pPr>
        </w:pPrChange>
      </w:pPr>
      <w:moveToRangeStart w:id="139" w:author="Katie Timmins" w:date="2016-09-08T17:05:00Z" w:name="move461117636"/>
      <w:moveTo w:id="140" w:author="Katie Timmins" w:date="2016-09-08T17:05:00Z">
        <w:r w:rsidRPr="006A44FA">
          <w:rPr>
            <w:rFonts w:ascii="Times New Roman" w:eastAsia="Times New Roman" w:hAnsi="Times New Roman" w:cs="Times New Roman"/>
            <w:b/>
            <w:bCs/>
            <w:color w:val="000000"/>
            <w:sz w:val="24"/>
            <w:szCs w:val="24"/>
            <w:lang w:eastAsia="en-GB"/>
          </w:rPr>
          <w:t>March 2015-</w:t>
        </w:r>
        <w:r>
          <w:rPr>
            <w:rFonts w:ascii="Times New Roman" w:eastAsia="Times New Roman" w:hAnsi="Times New Roman" w:cs="Times New Roman"/>
            <w:b/>
            <w:bCs/>
            <w:color w:val="000000"/>
            <w:sz w:val="24"/>
            <w:szCs w:val="24"/>
            <w:lang w:eastAsia="en-GB"/>
          </w:rPr>
          <w:tab/>
        </w:r>
        <w:r>
          <w:rPr>
            <w:rFonts w:ascii="Times New Roman" w:eastAsia="Times New Roman" w:hAnsi="Times New Roman" w:cs="Times New Roman"/>
            <w:b/>
            <w:bCs/>
            <w:color w:val="000000"/>
            <w:sz w:val="24"/>
            <w:szCs w:val="24"/>
            <w:lang w:eastAsia="en-GB"/>
          </w:rPr>
          <w:tab/>
        </w:r>
        <w:r w:rsidRPr="00423830">
          <w:rPr>
            <w:rFonts w:ascii="Times New Roman" w:eastAsia="Times New Roman" w:hAnsi="Times New Roman" w:cs="Times New Roman"/>
            <w:b/>
            <w:bCs/>
            <w:color w:val="000000"/>
            <w:sz w:val="24"/>
            <w:szCs w:val="24"/>
            <w:lang w:eastAsia="en-GB"/>
          </w:rPr>
          <w:t>MLI- SOLE DIRECTOR</w:t>
        </w:r>
      </w:moveTo>
    </w:p>
    <w:p w:rsidR="00920D53" w:rsidRDefault="00920D53" w:rsidP="00920D53">
      <w:pPr>
        <w:spacing w:after="0"/>
        <w:ind w:left="2160" w:hanging="2160"/>
        <w:jc w:val="both"/>
        <w:rPr>
          <w:moveTo w:id="141" w:author="Katie Timmins" w:date="2016-09-08T17:05:00Z"/>
          <w:rFonts w:ascii="Times New Roman" w:eastAsia="Times New Roman" w:hAnsi="Times New Roman" w:cs="Times New Roman"/>
          <w:bCs/>
          <w:color w:val="000000"/>
          <w:sz w:val="24"/>
          <w:szCs w:val="24"/>
          <w:lang w:eastAsia="en-GB"/>
        </w:rPr>
      </w:pPr>
      <w:moveTo w:id="142" w:author="Katie Timmins" w:date="2016-09-08T17:05:00Z">
        <w:r w:rsidRPr="006A44FA">
          <w:rPr>
            <w:rFonts w:ascii="Times New Roman" w:eastAsia="Times New Roman" w:hAnsi="Times New Roman" w:cs="Times New Roman"/>
            <w:b/>
            <w:bCs/>
            <w:color w:val="000000"/>
            <w:sz w:val="24"/>
            <w:szCs w:val="24"/>
            <w:lang w:eastAsia="en-GB"/>
          </w:rPr>
          <w:t>Ongoing</w:t>
        </w:r>
        <w:r>
          <w:rPr>
            <w:rFonts w:ascii="Times New Roman" w:eastAsia="Times New Roman" w:hAnsi="Times New Roman" w:cs="Times New Roman"/>
            <w:b/>
            <w:bCs/>
            <w:color w:val="000000"/>
            <w:sz w:val="24"/>
            <w:szCs w:val="24"/>
            <w:lang w:eastAsia="en-GB"/>
          </w:rPr>
          <w:t>:</w:t>
        </w:r>
        <w:r>
          <w:rPr>
            <w:rFonts w:ascii="Times New Roman" w:eastAsia="Times New Roman" w:hAnsi="Times New Roman" w:cs="Times New Roman"/>
            <w:b/>
            <w:bCs/>
            <w:color w:val="000000"/>
            <w:sz w:val="24"/>
            <w:szCs w:val="24"/>
            <w:lang w:eastAsia="en-GB"/>
          </w:rPr>
          <w:tab/>
        </w:r>
        <w:r>
          <w:rPr>
            <w:rFonts w:ascii="Times New Roman" w:eastAsia="Times New Roman" w:hAnsi="Times New Roman" w:cs="Times New Roman"/>
            <w:bCs/>
            <w:color w:val="000000"/>
            <w:sz w:val="24"/>
            <w:szCs w:val="24"/>
            <w:lang w:eastAsia="en-GB"/>
          </w:rPr>
          <w:t>In March 2015 I founded my own Private Limited Company, Mikey Lee Imports.</w:t>
        </w:r>
      </w:moveTo>
    </w:p>
    <w:p w:rsidR="00920D53" w:rsidRDefault="00920D53" w:rsidP="00920D53">
      <w:pPr>
        <w:spacing w:after="0"/>
        <w:ind w:left="2160" w:hanging="2160"/>
        <w:jc w:val="both"/>
        <w:rPr>
          <w:moveTo w:id="143" w:author="Katie Timmins" w:date="2016-09-08T17:05:00Z"/>
          <w:rFonts w:ascii="Times New Roman" w:eastAsia="Times New Roman" w:hAnsi="Times New Roman" w:cs="Times New Roman"/>
          <w:b/>
          <w:bCs/>
          <w:color w:val="000000"/>
          <w:sz w:val="24"/>
          <w:szCs w:val="24"/>
          <w:lang w:eastAsia="en-GB"/>
        </w:rPr>
      </w:pPr>
      <w:moveTo w:id="144" w:author="Katie Timmins" w:date="2016-09-08T17:05:00Z">
        <w:r>
          <w:rPr>
            <w:rFonts w:ascii="Times New Roman" w:eastAsia="Times New Roman" w:hAnsi="Times New Roman" w:cs="Times New Roman"/>
            <w:b/>
            <w:bCs/>
            <w:color w:val="000000"/>
            <w:sz w:val="24"/>
            <w:szCs w:val="24"/>
            <w:lang w:eastAsia="en-GB"/>
          </w:rPr>
          <w:tab/>
          <w:t>Aims:</w:t>
        </w:r>
      </w:moveTo>
    </w:p>
    <w:p w:rsidR="00920D53" w:rsidRPr="003202A1" w:rsidRDefault="006911B9">
      <w:pPr>
        <w:pStyle w:val="ListParagraph"/>
        <w:numPr>
          <w:ilvl w:val="0"/>
          <w:numId w:val="10"/>
        </w:numPr>
        <w:spacing w:after="0"/>
        <w:ind w:left="2127"/>
        <w:jc w:val="both"/>
        <w:rPr>
          <w:moveTo w:id="145" w:author="Katie Timmins" w:date="2016-09-08T17:05:00Z"/>
          <w:rFonts w:ascii="Times New Roman" w:eastAsia="Times New Roman" w:hAnsi="Times New Roman" w:cs="Times New Roman"/>
          <w:b/>
          <w:bCs/>
          <w:color w:val="000000"/>
          <w:sz w:val="24"/>
          <w:szCs w:val="24"/>
          <w:lang w:eastAsia="en-GB"/>
        </w:rPr>
        <w:pPrChange w:id="146" w:author="Katie Timmins" w:date="2016-09-08T17:05:00Z">
          <w:pPr>
            <w:pStyle w:val="ListParagraph"/>
            <w:numPr>
              <w:numId w:val="10"/>
            </w:numPr>
            <w:spacing w:after="0"/>
            <w:ind w:left="3207" w:hanging="360"/>
            <w:jc w:val="both"/>
          </w:pPr>
        </w:pPrChange>
      </w:pPr>
      <w:ins w:id="147" w:author="Katie Timmins" w:date="2016-09-08T17:35:00Z">
        <w:r>
          <w:rPr>
            <w:rFonts w:ascii="Times New Roman" w:eastAsia="Times New Roman" w:hAnsi="Times New Roman" w:cs="Times New Roman"/>
            <w:bCs/>
            <w:color w:val="000000"/>
            <w:sz w:val="24"/>
            <w:szCs w:val="24"/>
            <w:lang w:eastAsia="en-GB"/>
          </w:rPr>
          <w:t>I</w:t>
        </w:r>
      </w:ins>
      <w:moveTo w:id="148" w:author="Katie Timmins" w:date="2016-09-08T17:05:00Z">
        <w:del w:id="149" w:author="Katie Timmins" w:date="2016-09-08T17:34:00Z">
          <w:r w:rsidR="00920D53" w:rsidRPr="003202A1" w:rsidDel="006911B9">
            <w:rPr>
              <w:rFonts w:ascii="Times New Roman" w:eastAsia="Times New Roman" w:hAnsi="Times New Roman" w:cs="Times New Roman"/>
              <w:bCs/>
              <w:color w:val="000000"/>
              <w:sz w:val="24"/>
              <w:szCs w:val="24"/>
              <w:lang w:eastAsia="en-GB"/>
            </w:rPr>
            <w:delText xml:space="preserve">MLI </w:delText>
          </w:r>
          <w:r w:rsidR="00920D53" w:rsidDel="006911B9">
            <w:rPr>
              <w:rFonts w:ascii="Times New Roman" w:eastAsia="Times New Roman" w:hAnsi="Times New Roman" w:cs="Times New Roman"/>
              <w:bCs/>
              <w:color w:val="000000"/>
              <w:sz w:val="24"/>
              <w:szCs w:val="24"/>
              <w:lang w:eastAsia="en-GB"/>
            </w:rPr>
            <w:delText xml:space="preserve">carries </w:delText>
          </w:r>
          <w:r w:rsidR="00920D53" w:rsidRPr="003202A1" w:rsidDel="006911B9">
            <w:rPr>
              <w:rFonts w:ascii="Times New Roman" w:eastAsia="Times New Roman" w:hAnsi="Times New Roman" w:cs="Times New Roman"/>
              <w:bCs/>
              <w:color w:val="000000"/>
              <w:sz w:val="24"/>
              <w:szCs w:val="24"/>
              <w:lang w:eastAsia="en-GB"/>
            </w:rPr>
            <w:delText xml:space="preserve">on business as </w:delText>
          </w:r>
          <w:r w:rsidR="00920D53" w:rsidDel="006911B9">
            <w:rPr>
              <w:rFonts w:ascii="Times New Roman" w:eastAsia="Times New Roman" w:hAnsi="Times New Roman" w:cs="Times New Roman"/>
              <w:bCs/>
              <w:color w:val="000000"/>
              <w:sz w:val="24"/>
              <w:szCs w:val="24"/>
              <w:lang w:eastAsia="en-GB"/>
            </w:rPr>
            <w:delText xml:space="preserve">an </w:delText>
          </w:r>
        </w:del>
        <w:del w:id="150" w:author="Katie Timmins" w:date="2016-09-08T17:35:00Z">
          <w:r w:rsidR="00920D53" w:rsidRPr="003202A1" w:rsidDel="006911B9">
            <w:rPr>
              <w:rFonts w:ascii="Times New Roman" w:eastAsia="Times New Roman" w:hAnsi="Times New Roman" w:cs="Times New Roman"/>
              <w:bCs/>
              <w:color w:val="000000"/>
              <w:sz w:val="24"/>
              <w:szCs w:val="24"/>
              <w:lang w:eastAsia="en-GB"/>
            </w:rPr>
            <w:delText>i</w:delText>
          </w:r>
        </w:del>
        <w:r w:rsidR="00920D53" w:rsidRPr="003202A1">
          <w:rPr>
            <w:rFonts w:ascii="Times New Roman" w:eastAsia="Times New Roman" w:hAnsi="Times New Roman" w:cs="Times New Roman"/>
            <w:bCs/>
            <w:color w:val="000000"/>
            <w:sz w:val="24"/>
            <w:szCs w:val="24"/>
            <w:lang w:eastAsia="en-GB"/>
          </w:rPr>
          <w:t>nte</w:t>
        </w:r>
        <w:r w:rsidR="00920D53">
          <w:rPr>
            <w:rFonts w:ascii="Times New Roman" w:eastAsia="Times New Roman" w:hAnsi="Times New Roman" w:cs="Times New Roman"/>
            <w:bCs/>
            <w:color w:val="000000"/>
            <w:sz w:val="24"/>
            <w:szCs w:val="24"/>
            <w:lang w:eastAsia="en-GB"/>
          </w:rPr>
          <w:t>rnational and national importer, exporter and wholesaler</w:t>
        </w:r>
        <w:r w:rsidR="00920D53" w:rsidRPr="003202A1">
          <w:rPr>
            <w:rFonts w:ascii="Times New Roman" w:eastAsia="Times New Roman" w:hAnsi="Times New Roman" w:cs="Times New Roman"/>
            <w:bCs/>
            <w:color w:val="000000"/>
            <w:sz w:val="24"/>
            <w:szCs w:val="24"/>
            <w:lang w:eastAsia="en-GB"/>
          </w:rPr>
          <w:t xml:space="preserve"> of both commercial and domestic household equipment.</w:t>
        </w:r>
      </w:moveTo>
    </w:p>
    <w:p w:rsidR="00920D53" w:rsidRPr="00972E5A" w:rsidRDefault="00920D53">
      <w:pPr>
        <w:pStyle w:val="ListParagraph"/>
        <w:numPr>
          <w:ilvl w:val="0"/>
          <w:numId w:val="10"/>
        </w:numPr>
        <w:spacing w:after="0"/>
        <w:ind w:left="2127"/>
        <w:jc w:val="both"/>
        <w:rPr>
          <w:moveTo w:id="151" w:author="Katie Timmins" w:date="2016-09-08T17:05:00Z"/>
          <w:rFonts w:ascii="Times New Roman" w:eastAsia="Times New Roman" w:hAnsi="Times New Roman" w:cs="Times New Roman"/>
          <w:b/>
          <w:bCs/>
          <w:color w:val="000000"/>
          <w:sz w:val="24"/>
          <w:szCs w:val="24"/>
          <w:lang w:eastAsia="en-GB"/>
        </w:rPr>
        <w:pPrChange w:id="152" w:author="Katie Timmins" w:date="2016-09-08T17:05:00Z">
          <w:pPr>
            <w:pStyle w:val="ListParagraph"/>
            <w:numPr>
              <w:numId w:val="10"/>
            </w:numPr>
            <w:spacing w:after="0"/>
            <w:ind w:left="3207" w:hanging="360"/>
            <w:jc w:val="both"/>
          </w:pPr>
        </w:pPrChange>
      </w:pPr>
      <w:moveTo w:id="153" w:author="Katie Timmins" w:date="2016-09-08T17:05:00Z">
        <w:del w:id="154" w:author="Katie Timmins" w:date="2016-09-08T17:35:00Z">
          <w:r w:rsidDel="006911B9">
            <w:rPr>
              <w:rFonts w:ascii="Times New Roman" w:eastAsia="Times New Roman" w:hAnsi="Times New Roman" w:cs="Times New Roman"/>
              <w:bCs/>
              <w:color w:val="000000"/>
              <w:sz w:val="24"/>
              <w:szCs w:val="24"/>
              <w:lang w:eastAsia="en-GB"/>
            </w:rPr>
            <w:delText>MLI currently s</w:delText>
          </w:r>
        </w:del>
      </w:moveTo>
      <w:ins w:id="155" w:author="Katie Timmins" w:date="2016-09-08T17:35:00Z">
        <w:r w:rsidR="006911B9">
          <w:rPr>
            <w:rFonts w:ascii="Times New Roman" w:eastAsia="Times New Roman" w:hAnsi="Times New Roman" w:cs="Times New Roman"/>
            <w:bCs/>
            <w:color w:val="000000"/>
            <w:sz w:val="24"/>
            <w:szCs w:val="24"/>
            <w:lang w:eastAsia="en-GB"/>
          </w:rPr>
          <w:t>S</w:t>
        </w:r>
      </w:ins>
      <w:moveTo w:id="156" w:author="Katie Timmins" w:date="2016-09-08T17:05:00Z">
        <w:r>
          <w:rPr>
            <w:rFonts w:ascii="Times New Roman" w:eastAsia="Times New Roman" w:hAnsi="Times New Roman" w:cs="Times New Roman"/>
            <w:bCs/>
            <w:color w:val="000000"/>
            <w:sz w:val="24"/>
            <w:szCs w:val="24"/>
            <w:lang w:eastAsia="en-GB"/>
          </w:rPr>
          <w:t xml:space="preserve">ources and supplies new products to </w:t>
        </w:r>
        <w:del w:id="157" w:author="Katie Timmins" w:date="2016-09-08T17:35:00Z">
          <w:r w:rsidDel="006911B9">
            <w:rPr>
              <w:rFonts w:ascii="Times New Roman" w:eastAsia="Times New Roman" w:hAnsi="Times New Roman" w:cs="Times New Roman"/>
              <w:bCs/>
              <w:color w:val="000000"/>
              <w:sz w:val="24"/>
              <w:szCs w:val="24"/>
              <w:lang w:eastAsia="en-GB"/>
            </w:rPr>
            <w:delText>several C</w:delText>
          </w:r>
        </w:del>
      </w:moveTo>
      <w:ins w:id="158" w:author="Katie Timmins" w:date="2016-09-08T17:35:00Z">
        <w:r w:rsidR="006911B9">
          <w:rPr>
            <w:rFonts w:ascii="Times New Roman" w:eastAsia="Times New Roman" w:hAnsi="Times New Roman" w:cs="Times New Roman"/>
            <w:bCs/>
            <w:color w:val="000000"/>
            <w:sz w:val="24"/>
            <w:szCs w:val="24"/>
            <w:lang w:eastAsia="en-GB"/>
          </w:rPr>
          <w:t>c</w:t>
        </w:r>
      </w:ins>
      <w:moveTo w:id="159" w:author="Katie Timmins" w:date="2016-09-08T17:05:00Z">
        <w:r>
          <w:rPr>
            <w:rFonts w:ascii="Times New Roman" w:eastAsia="Times New Roman" w:hAnsi="Times New Roman" w:cs="Times New Roman"/>
            <w:bCs/>
            <w:color w:val="000000"/>
            <w:sz w:val="24"/>
            <w:szCs w:val="24"/>
            <w:lang w:eastAsia="en-GB"/>
          </w:rPr>
          <w:t>ustomers in the Australian Market through established supplier relations and acquired skills of procurement.</w:t>
        </w:r>
      </w:moveTo>
    </w:p>
    <w:moveToRangeEnd w:id="139"/>
    <w:p w:rsidR="00920D53" w:rsidRDefault="00920D53" w:rsidP="003202A1">
      <w:pPr>
        <w:tabs>
          <w:tab w:val="left" w:pos="2670"/>
        </w:tabs>
        <w:spacing w:after="0"/>
        <w:ind w:left="2127" w:hanging="2127"/>
        <w:jc w:val="both"/>
        <w:rPr>
          <w:ins w:id="160" w:author="Katie Timmins" w:date="2016-09-08T17:05:00Z"/>
          <w:rFonts w:ascii="Times New Roman" w:eastAsia="Times New Roman" w:hAnsi="Times New Roman" w:cs="Times New Roman"/>
          <w:b/>
          <w:bCs/>
          <w:color w:val="000000"/>
          <w:sz w:val="24"/>
          <w:szCs w:val="24"/>
          <w:lang w:eastAsia="en-GB"/>
        </w:rPr>
      </w:pPr>
    </w:p>
    <w:p w:rsidR="003202A1" w:rsidRDefault="003202A1" w:rsidP="003202A1">
      <w:pPr>
        <w:tabs>
          <w:tab w:val="left" w:pos="2670"/>
        </w:tabs>
        <w:spacing w:after="0"/>
        <w:ind w:left="2127" w:hanging="2127"/>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June 2008 – </w:t>
      </w:r>
      <w:r>
        <w:rPr>
          <w:rFonts w:ascii="Times New Roman" w:eastAsia="Times New Roman" w:hAnsi="Times New Roman" w:cs="Times New Roman"/>
          <w:b/>
          <w:bCs/>
          <w:color w:val="000000"/>
          <w:sz w:val="24"/>
          <w:szCs w:val="24"/>
          <w:lang w:eastAsia="en-GB"/>
        </w:rPr>
        <w:tab/>
      </w:r>
      <w:r>
        <w:rPr>
          <w:rFonts w:ascii="Times New Roman" w:eastAsia="Times New Roman" w:hAnsi="Times New Roman" w:cs="Times New Roman"/>
          <w:b/>
          <w:bCs/>
          <w:color w:val="000000"/>
          <w:sz w:val="24"/>
          <w:szCs w:val="24"/>
          <w:lang w:eastAsia="en-GB"/>
        </w:rPr>
        <w:tab/>
      </w:r>
    </w:p>
    <w:p w:rsidR="003202A1" w:rsidRPr="00423830" w:rsidRDefault="009F05B3" w:rsidP="00423830">
      <w:pPr>
        <w:spacing w:after="0"/>
        <w:ind w:left="2127" w:hanging="2127"/>
        <w:jc w:val="both"/>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
          <w:bCs/>
          <w:color w:val="000000"/>
          <w:sz w:val="24"/>
          <w:szCs w:val="24"/>
          <w:lang w:eastAsia="en-GB"/>
        </w:rPr>
        <w:t>November 2015</w:t>
      </w:r>
      <w:r w:rsidR="003202A1">
        <w:rPr>
          <w:rFonts w:ascii="Times New Roman" w:eastAsia="Times New Roman" w:hAnsi="Times New Roman" w:cs="Times New Roman"/>
          <w:b/>
          <w:bCs/>
          <w:color w:val="000000"/>
          <w:sz w:val="24"/>
          <w:szCs w:val="24"/>
          <w:lang w:eastAsia="en-GB"/>
        </w:rPr>
        <w:t>:</w:t>
      </w:r>
      <w:r w:rsidR="003202A1">
        <w:rPr>
          <w:rFonts w:ascii="Times New Roman" w:eastAsia="Times New Roman" w:hAnsi="Times New Roman" w:cs="Times New Roman"/>
          <w:b/>
          <w:bCs/>
          <w:color w:val="000000"/>
          <w:sz w:val="24"/>
          <w:szCs w:val="24"/>
          <w:lang w:eastAsia="en-GB"/>
        </w:rPr>
        <w:tab/>
        <w:t>Global Components</w:t>
      </w:r>
      <w:r w:rsidR="002D3E14">
        <w:rPr>
          <w:rFonts w:ascii="Times New Roman" w:eastAsia="Times New Roman" w:hAnsi="Times New Roman" w:cs="Times New Roman"/>
          <w:bCs/>
          <w:color w:val="000000"/>
          <w:sz w:val="24"/>
          <w:szCs w:val="24"/>
          <w:lang w:eastAsia="en-GB"/>
        </w:rPr>
        <w:t xml:space="preserve"> – Worked </w:t>
      </w:r>
      <w:r w:rsidR="003202A1">
        <w:rPr>
          <w:rFonts w:ascii="Times New Roman" w:eastAsia="Times New Roman" w:hAnsi="Times New Roman" w:cs="Times New Roman"/>
          <w:bCs/>
          <w:color w:val="000000"/>
          <w:sz w:val="24"/>
          <w:szCs w:val="24"/>
          <w:lang w:eastAsia="en-GB"/>
        </w:rPr>
        <w:t xml:space="preserve">part time while studying in Trinity College, Dublin and also worked full time while living in Australia for </w:t>
      </w:r>
      <w:r w:rsidR="002D3E14">
        <w:rPr>
          <w:rFonts w:ascii="Times New Roman" w:eastAsia="Times New Roman" w:hAnsi="Times New Roman" w:cs="Times New Roman"/>
          <w:bCs/>
          <w:color w:val="000000"/>
          <w:sz w:val="24"/>
          <w:szCs w:val="24"/>
          <w:lang w:eastAsia="en-GB"/>
        </w:rPr>
        <w:t>over seven years</w:t>
      </w:r>
      <w:r w:rsidR="003202A1">
        <w:rPr>
          <w:rFonts w:ascii="Times New Roman" w:eastAsia="Times New Roman" w:hAnsi="Times New Roman" w:cs="Times New Roman"/>
          <w:bCs/>
          <w:color w:val="000000"/>
          <w:sz w:val="24"/>
          <w:szCs w:val="24"/>
          <w:lang w:eastAsia="en-GB"/>
        </w:rPr>
        <w:t xml:space="preserve"> in total.</w:t>
      </w:r>
    </w:p>
    <w:p w:rsidR="00156E13" w:rsidRDefault="00156E13" w:rsidP="00156E13">
      <w:pPr>
        <w:spacing w:after="0"/>
        <w:ind w:left="2127" w:hanging="2127"/>
        <w:jc w:val="both"/>
        <w:rPr>
          <w:rFonts w:ascii="Times New Roman" w:eastAsia="Times New Roman" w:hAnsi="Times New Roman" w:cs="Times New Roman"/>
          <w:b/>
          <w:bCs/>
          <w:color w:val="000000"/>
          <w:sz w:val="24"/>
          <w:szCs w:val="24"/>
          <w:lang w:eastAsia="en-GB"/>
        </w:rPr>
      </w:pPr>
    </w:p>
    <w:p w:rsidR="003202A1" w:rsidRPr="00972E5A" w:rsidRDefault="003202A1" w:rsidP="003202A1">
      <w:pPr>
        <w:pStyle w:val="ListParagraph"/>
        <w:numPr>
          <w:ilvl w:val="0"/>
          <w:numId w:val="6"/>
        </w:numPr>
        <w:spacing w:after="0"/>
        <w:jc w:val="both"/>
        <w:rPr>
          <w:rFonts w:ascii="Times New Roman" w:eastAsia="Times New Roman" w:hAnsi="Times New Roman" w:cs="Times New Roman"/>
          <w:bCs/>
          <w:color w:val="000000"/>
          <w:sz w:val="24"/>
          <w:szCs w:val="24"/>
          <w:lang w:eastAsia="en-GB"/>
        </w:rPr>
      </w:pPr>
      <w:r w:rsidRPr="00972E5A">
        <w:rPr>
          <w:rFonts w:ascii="Times New Roman" w:eastAsia="Times New Roman" w:hAnsi="Times New Roman" w:cs="Times New Roman"/>
          <w:b/>
          <w:bCs/>
          <w:color w:val="000000"/>
          <w:sz w:val="24"/>
          <w:szCs w:val="24"/>
          <w:lang w:eastAsia="en-GB"/>
        </w:rPr>
        <w:t xml:space="preserve">European/ International Purchasing Manager. </w:t>
      </w:r>
    </w:p>
    <w:p w:rsidR="003202A1" w:rsidRDefault="003202A1" w:rsidP="003202A1">
      <w:pPr>
        <w:spacing w:after="0"/>
        <w:ind w:left="2127"/>
        <w:jc w:val="both"/>
        <w:rPr>
          <w:rFonts w:ascii="Times New Roman" w:eastAsia="Times New Roman" w:hAnsi="Times New Roman" w:cs="Times New Roman"/>
          <w:b/>
          <w:bCs/>
          <w:color w:val="000000"/>
          <w:sz w:val="24"/>
          <w:szCs w:val="24"/>
          <w:lang w:eastAsia="en-GB"/>
        </w:rPr>
      </w:pPr>
      <w:r w:rsidRPr="0087619D">
        <w:rPr>
          <w:rFonts w:ascii="Times New Roman" w:eastAsia="Times New Roman" w:hAnsi="Times New Roman" w:cs="Times New Roman"/>
          <w:b/>
          <w:bCs/>
          <w:color w:val="000000"/>
          <w:sz w:val="24"/>
          <w:szCs w:val="24"/>
          <w:lang w:eastAsia="en-GB"/>
        </w:rPr>
        <w:t>Responsibilities</w:t>
      </w:r>
      <w:r>
        <w:rPr>
          <w:rFonts w:ascii="Times New Roman" w:eastAsia="Times New Roman" w:hAnsi="Times New Roman" w:cs="Times New Roman"/>
          <w:b/>
          <w:bCs/>
          <w:color w:val="000000"/>
          <w:sz w:val="24"/>
          <w:szCs w:val="24"/>
          <w:lang w:eastAsia="en-GB"/>
        </w:rPr>
        <w:t>:</w:t>
      </w:r>
    </w:p>
    <w:p w:rsidR="003202A1" w:rsidRDefault="003202A1" w:rsidP="003202A1">
      <w:pPr>
        <w:pStyle w:val="ListParagraph"/>
        <w:numPr>
          <w:ilvl w:val="0"/>
          <w:numId w:val="1"/>
        </w:numPr>
        <w:spacing w:after="0"/>
        <w:jc w:val="both"/>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Analysing the complete supplier network to ensure the most efficient supply chain is in place at all times.</w:t>
      </w:r>
    </w:p>
    <w:p w:rsidR="003202A1" w:rsidRDefault="003202A1" w:rsidP="003202A1">
      <w:pPr>
        <w:pStyle w:val="ListParagraph"/>
        <w:numPr>
          <w:ilvl w:val="0"/>
          <w:numId w:val="1"/>
        </w:numPr>
        <w:spacing w:after="0"/>
        <w:jc w:val="both"/>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Meeting and negotiating with International Area Managers and Managing Directors of large international suppliers.</w:t>
      </w:r>
    </w:p>
    <w:p w:rsidR="003202A1" w:rsidRDefault="003202A1" w:rsidP="003202A1">
      <w:pPr>
        <w:pStyle w:val="ListParagraph"/>
        <w:numPr>
          <w:ilvl w:val="0"/>
          <w:numId w:val="1"/>
        </w:numPr>
        <w:spacing w:after="0"/>
        <w:jc w:val="both"/>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Attending numerous trade shows both within Australia and internationally representing Global Components and contributing to its excellent international reputation.</w:t>
      </w:r>
    </w:p>
    <w:p w:rsidR="003202A1" w:rsidRDefault="003202A1" w:rsidP="003202A1">
      <w:pPr>
        <w:pStyle w:val="ListParagraph"/>
        <w:numPr>
          <w:ilvl w:val="0"/>
          <w:numId w:val="1"/>
        </w:numPr>
        <w:spacing w:after="0"/>
        <w:jc w:val="both"/>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 xml:space="preserve">Regularly meeting with new international suppliers, particularly in Europe and Asia, to procure new products. This included several trips </w:t>
      </w:r>
      <w:r>
        <w:rPr>
          <w:rFonts w:ascii="Times New Roman" w:eastAsia="Times New Roman" w:hAnsi="Times New Roman" w:cs="Times New Roman"/>
          <w:bCs/>
          <w:color w:val="000000"/>
          <w:sz w:val="24"/>
          <w:szCs w:val="24"/>
          <w:lang w:eastAsia="en-GB"/>
        </w:rPr>
        <w:lastRenderedPageBreak/>
        <w:t>to Asia each year to source innovative new products to add to our product range.</w:t>
      </w:r>
    </w:p>
    <w:p w:rsidR="003202A1" w:rsidRDefault="003202A1">
      <w:pPr>
        <w:pStyle w:val="ListParagraph"/>
        <w:numPr>
          <w:ilvl w:val="0"/>
          <w:numId w:val="1"/>
        </w:numPr>
        <w:spacing w:after="0"/>
        <w:jc w:val="both"/>
        <w:rPr>
          <w:rFonts w:ascii="Times New Roman" w:eastAsia="Times New Roman" w:hAnsi="Times New Roman" w:cs="Times New Roman"/>
          <w:bCs/>
          <w:color w:val="000000"/>
          <w:sz w:val="24"/>
          <w:szCs w:val="24"/>
          <w:lang w:eastAsia="en-GB"/>
        </w:rPr>
        <w:pPrChange w:id="161" w:author="Katie Timmins" w:date="2016-09-08T17:06:00Z">
          <w:pPr>
            <w:pStyle w:val="ListParagraph"/>
            <w:numPr>
              <w:numId w:val="1"/>
            </w:numPr>
            <w:spacing w:before="240" w:after="0"/>
            <w:ind w:left="2160" w:hanging="360"/>
            <w:jc w:val="both"/>
          </w:pPr>
        </w:pPrChange>
      </w:pPr>
      <w:r>
        <w:rPr>
          <w:rFonts w:ascii="Times New Roman" w:eastAsia="Times New Roman" w:hAnsi="Times New Roman" w:cs="Times New Roman"/>
          <w:bCs/>
          <w:color w:val="000000"/>
          <w:sz w:val="24"/>
          <w:szCs w:val="24"/>
          <w:lang w:eastAsia="en-GB"/>
        </w:rPr>
        <w:t>Navigating a range of international contract law issues in relation to the large network of international suppliers and customers.</w:t>
      </w:r>
    </w:p>
    <w:p w:rsidR="003202A1" w:rsidRPr="003202A1" w:rsidRDefault="003202A1">
      <w:pPr>
        <w:spacing w:after="0"/>
        <w:jc w:val="both"/>
        <w:rPr>
          <w:rFonts w:ascii="Times New Roman" w:eastAsia="Times New Roman" w:hAnsi="Times New Roman" w:cs="Times New Roman"/>
          <w:bCs/>
          <w:color w:val="000000"/>
          <w:sz w:val="24"/>
          <w:szCs w:val="24"/>
          <w:lang w:eastAsia="en-GB"/>
        </w:rPr>
        <w:pPrChange w:id="162" w:author="Katie Timmins" w:date="2016-09-08T17:25:00Z">
          <w:pPr>
            <w:spacing w:before="240" w:after="0"/>
            <w:ind w:left="1800"/>
            <w:jc w:val="both"/>
          </w:pPr>
        </w:pPrChange>
      </w:pPr>
    </w:p>
    <w:p w:rsidR="003202A1" w:rsidRPr="003202A1" w:rsidRDefault="003202A1" w:rsidP="003202A1">
      <w:pPr>
        <w:pStyle w:val="ListParagraph"/>
        <w:numPr>
          <w:ilvl w:val="0"/>
          <w:numId w:val="6"/>
        </w:numPr>
        <w:spacing w:after="0"/>
        <w:jc w:val="both"/>
        <w:rPr>
          <w:rFonts w:ascii="Times New Roman" w:eastAsia="Times New Roman" w:hAnsi="Times New Roman" w:cs="Times New Roman"/>
          <w:b/>
          <w:bCs/>
          <w:color w:val="000000"/>
          <w:sz w:val="24"/>
          <w:szCs w:val="24"/>
          <w:lang w:eastAsia="en-GB"/>
        </w:rPr>
      </w:pPr>
      <w:r w:rsidRPr="003202A1">
        <w:rPr>
          <w:rFonts w:ascii="Times New Roman" w:eastAsia="Times New Roman" w:hAnsi="Times New Roman" w:cs="Times New Roman"/>
          <w:b/>
          <w:bCs/>
          <w:color w:val="000000"/>
          <w:sz w:val="24"/>
          <w:szCs w:val="24"/>
          <w:lang w:eastAsia="en-GB"/>
        </w:rPr>
        <w:t>Sales</w:t>
      </w:r>
    </w:p>
    <w:p w:rsidR="003202A1" w:rsidRDefault="003202A1" w:rsidP="003202A1">
      <w:pPr>
        <w:spacing w:after="0"/>
        <w:ind w:left="2127" w:hanging="2127"/>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ab/>
        <w:t>Responsibilities:</w:t>
      </w:r>
    </w:p>
    <w:p w:rsidR="003202A1" w:rsidRPr="00F52F06" w:rsidRDefault="003202A1" w:rsidP="003202A1">
      <w:pPr>
        <w:pStyle w:val="ListParagraph"/>
        <w:numPr>
          <w:ilvl w:val="0"/>
          <w:numId w:val="1"/>
        </w:numPr>
        <w:spacing w:after="0"/>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Cs/>
          <w:color w:val="000000"/>
          <w:sz w:val="24"/>
          <w:szCs w:val="24"/>
          <w:lang w:eastAsia="en-GB"/>
        </w:rPr>
        <w:t>Conducting market research, compiling and updating files on existing and newly acquired customers.</w:t>
      </w:r>
    </w:p>
    <w:p w:rsidR="003202A1" w:rsidRPr="00920D53" w:rsidRDefault="003202A1" w:rsidP="003202A1">
      <w:pPr>
        <w:pStyle w:val="ListParagraph"/>
        <w:numPr>
          <w:ilvl w:val="0"/>
          <w:numId w:val="1"/>
        </w:numPr>
        <w:spacing w:after="0"/>
        <w:jc w:val="both"/>
        <w:rPr>
          <w:ins w:id="163" w:author="Katie Timmins" w:date="2016-09-08T17:07:00Z"/>
          <w:rFonts w:ascii="Times New Roman" w:eastAsia="Times New Roman" w:hAnsi="Times New Roman" w:cs="Times New Roman"/>
          <w:b/>
          <w:bCs/>
          <w:color w:val="000000"/>
          <w:sz w:val="24"/>
          <w:szCs w:val="24"/>
          <w:lang w:eastAsia="en-GB"/>
          <w:rPrChange w:id="164" w:author="Katie Timmins" w:date="2016-09-08T17:07:00Z">
            <w:rPr>
              <w:ins w:id="165" w:author="Katie Timmins" w:date="2016-09-08T17:07:00Z"/>
              <w:rFonts w:ascii="Times New Roman" w:eastAsia="Times New Roman" w:hAnsi="Times New Roman" w:cs="Times New Roman"/>
              <w:bCs/>
              <w:color w:val="000000"/>
              <w:sz w:val="24"/>
              <w:szCs w:val="24"/>
              <w:lang w:eastAsia="en-GB"/>
            </w:rPr>
          </w:rPrChange>
        </w:rPr>
      </w:pPr>
      <w:r>
        <w:rPr>
          <w:rFonts w:ascii="Times New Roman" w:eastAsia="Times New Roman" w:hAnsi="Times New Roman" w:cs="Times New Roman"/>
          <w:bCs/>
          <w:color w:val="000000"/>
          <w:sz w:val="24"/>
          <w:szCs w:val="24"/>
          <w:lang w:eastAsia="en-GB"/>
        </w:rPr>
        <w:t>Consistently meeting and exceeding sales targets.</w:t>
      </w:r>
    </w:p>
    <w:p w:rsidR="00920D53" w:rsidRPr="001B3931" w:rsidRDefault="00920D53">
      <w:pPr>
        <w:spacing w:after="0"/>
        <w:jc w:val="both"/>
        <w:rPr>
          <w:rFonts w:ascii="Times New Roman" w:eastAsia="Times New Roman" w:hAnsi="Times New Roman" w:cs="Times New Roman"/>
          <w:b/>
          <w:bCs/>
          <w:color w:val="000000"/>
          <w:sz w:val="24"/>
          <w:szCs w:val="24"/>
          <w:lang w:eastAsia="en-GB"/>
          <w:rPrChange w:id="166" w:author="Katie Timmins" w:date="2016-09-08T17:25:00Z">
            <w:rPr>
              <w:lang w:eastAsia="en-GB"/>
            </w:rPr>
          </w:rPrChange>
        </w:rPr>
        <w:pPrChange w:id="167" w:author="Katie Timmins" w:date="2016-09-08T17:25:00Z">
          <w:pPr>
            <w:pStyle w:val="ListParagraph"/>
            <w:numPr>
              <w:numId w:val="1"/>
            </w:numPr>
            <w:spacing w:after="0"/>
            <w:ind w:left="2160" w:hanging="360"/>
            <w:jc w:val="both"/>
          </w:pPr>
        </w:pPrChange>
      </w:pPr>
    </w:p>
    <w:p w:rsidR="009F05B3" w:rsidRDefault="009F05B3" w:rsidP="009F05B3">
      <w:pPr>
        <w:spacing w:after="0"/>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November2015-</w:t>
      </w:r>
    </w:p>
    <w:p w:rsidR="003202A1" w:rsidRPr="009F05B3" w:rsidRDefault="009F05B3" w:rsidP="009F05B3">
      <w:pPr>
        <w:spacing w:after="0"/>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Ongoing:</w:t>
      </w:r>
    </w:p>
    <w:p w:rsidR="003202A1" w:rsidRDefault="003202A1" w:rsidP="00156E13">
      <w:pPr>
        <w:pStyle w:val="ListParagraph"/>
        <w:numPr>
          <w:ilvl w:val="0"/>
          <w:numId w:val="6"/>
        </w:numPr>
        <w:spacing w:after="0"/>
        <w:jc w:val="both"/>
        <w:rPr>
          <w:rFonts w:ascii="Times New Roman" w:eastAsia="Times New Roman" w:hAnsi="Times New Roman" w:cs="Times New Roman"/>
          <w:b/>
          <w:bCs/>
          <w:color w:val="000000"/>
          <w:sz w:val="24"/>
          <w:szCs w:val="24"/>
          <w:lang w:eastAsia="en-GB"/>
        </w:rPr>
      </w:pPr>
      <w:r w:rsidRPr="003202A1">
        <w:rPr>
          <w:rFonts w:ascii="Times New Roman" w:eastAsia="Times New Roman" w:hAnsi="Times New Roman" w:cs="Times New Roman"/>
          <w:b/>
          <w:bCs/>
          <w:color w:val="000000"/>
          <w:sz w:val="24"/>
          <w:szCs w:val="24"/>
          <w:lang w:eastAsia="en-GB"/>
        </w:rPr>
        <w:t>S</w:t>
      </w:r>
      <w:r w:rsidR="005534A7">
        <w:rPr>
          <w:rFonts w:ascii="Times New Roman" w:eastAsia="Times New Roman" w:hAnsi="Times New Roman" w:cs="Times New Roman"/>
          <w:b/>
          <w:bCs/>
          <w:color w:val="000000"/>
          <w:sz w:val="24"/>
          <w:szCs w:val="24"/>
          <w:lang w:eastAsia="en-GB"/>
        </w:rPr>
        <w:t>ub- Contractor</w:t>
      </w:r>
    </w:p>
    <w:p w:rsidR="005534A7" w:rsidRPr="00156E13" w:rsidRDefault="005534A7" w:rsidP="005534A7">
      <w:pPr>
        <w:pStyle w:val="ListParagraph"/>
        <w:spacing w:after="0"/>
        <w:ind w:left="2487"/>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Responsibilities:</w:t>
      </w:r>
    </w:p>
    <w:p w:rsidR="003202A1" w:rsidRDefault="003202A1" w:rsidP="003202A1">
      <w:pPr>
        <w:pStyle w:val="ListParagraph"/>
        <w:numPr>
          <w:ilvl w:val="0"/>
          <w:numId w:val="5"/>
        </w:numPr>
        <w:spacing w:before="240" w:after="0"/>
        <w:jc w:val="both"/>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Liaising with the Head Office in Sydney</w:t>
      </w:r>
    </w:p>
    <w:p w:rsidR="003202A1" w:rsidRDefault="003202A1" w:rsidP="003202A1">
      <w:pPr>
        <w:pStyle w:val="ListParagraph"/>
        <w:numPr>
          <w:ilvl w:val="0"/>
          <w:numId w:val="5"/>
        </w:numPr>
        <w:spacing w:before="240" w:after="0"/>
        <w:jc w:val="both"/>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Maintaining supplier relations and representing Global Components at certain events internationally.</w:t>
      </w:r>
    </w:p>
    <w:p w:rsidR="003202A1" w:rsidRPr="00247D65" w:rsidRDefault="003202A1" w:rsidP="003202A1">
      <w:pPr>
        <w:pStyle w:val="ListParagraph"/>
        <w:numPr>
          <w:ilvl w:val="0"/>
          <w:numId w:val="5"/>
        </w:numPr>
        <w:spacing w:before="240" w:after="0"/>
        <w:jc w:val="both"/>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Analysing sales from the Sydney Head Office via online MYOB server and preparing sales reports for the managing Director, targeting areas of potential improvement and tracking performance over a designated timeline.</w:t>
      </w:r>
    </w:p>
    <w:p w:rsidR="003202A1" w:rsidRPr="001B3931" w:rsidRDefault="003202A1">
      <w:pPr>
        <w:spacing w:after="0"/>
        <w:jc w:val="both"/>
        <w:rPr>
          <w:rFonts w:ascii="Times New Roman" w:eastAsia="Times New Roman" w:hAnsi="Times New Roman" w:cs="Times New Roman"/>
          <w:b/>
          <w:bCs/>
          <w:color w:val="000000"/>
          <w:sz w:val="24"/>
          <w:szCs w:val="24"/>
          <w:lang w:eastAsia="en-GB"/>
          <w:rPrChange w:id="168" w:author="Katie Timmins" w:date="2016-09-08T17:25:00Z">
            <w:rPr>
              <w:lang w:eastAsia="en-GB"/>
            </w:rPr>
          </w:rPrChange>
        </w:rPr>
        <w:pPrChange w:id="169" w:author="Katie Timmins" w:date="2016-09-08T17:25:00Z">
          <w:pPr>
            <w:pStyle w:val="ListParagraph"/>
            <w:spacing w:after="0"/>
            <w:ind w:left="2160"/>
            <w:jc w:val="both"/>
          </w:pPr>
        </w:pPrChange>
      </w:pPr>
    </w:p>
    <w:p w:rsidR="003202A1" w:rsidRPr="006A44FA" w:rsidDel="00920D53" w:rsidRDefault="003202A1" w:rsidP="003202A1">
      <w:pPr>
        <w:spacing w:before="240" w:after="0"/>
        <w:jc w:val="both"/>
        <w:rPr>
          <w:moveFrom w:id="170" w:author="Katie Timmins" w:date="2016-09-08T17:05:00Z"/>
          <w:rFonts w:ascii="Times New Roman" w:eastAsia="Times New Roman" w:hAnsi="Times New Roman" w:cs="Times New Roman"/>
          <w:b/>
          <w:bCs/>
          <w:color w:val="000000"/>
          <w:sz w:val="24"/>
          <w:szCs w:val="24"/>
          <w:lang w:eastAsia="en-GB"/>
        </w:rPr>
      </w:pPr>
      <w:moveFromRangeStart w:id="171" w:author="Katie Timmins" w:date="2016-09-08T17:05:00Z" w:name="move461117636"/>
      <w:moveFrom w:id="172" w:author="Katie Timmins" w:date="2016-09-08T17:05:00Z">
        <w:r w:rsidRPr="006A44FA" w:rsidDel="00920D53">
          <w:rPr>
            <w:rFonts w:ascii="Times New Roman" w:eastAsia="Times New Roman" w:hAnsi="Times New Roman" w:cs="Times New Roman"/>
            <w:b/>
            <w:bCs/>
            <w:color w:val="000000"/>
            <w:sz w:val="24"/>
            <w:szCs w:val="24"/>
            <w:lang w:eastAsia="en-GB"/>
          </w:rPr>
          <w:t>March 2015-</w:t>
        </w:r>
        <w:r w:rsidR="00920D53" w:rsidDel="00920D53">
          <w:rPr>
            <w:rFonts w:ascii="Times New Roman" w:eastAsia="Times New Roman" w:hAnsi="Times New Roman" w:cs="Times New Roman"/>
            <w:b/>
            <w:bCs/>
            <w:color w:val="000000"/>
            <w:sz w:val="24"/>
            <w:szCs w:val="24"/>
            <w:lang w:eastAsia="en-GB"/>
          </w:rPr>
          <w:tab/>
        </w:r>
        <w:r w:rsidR="00920D53" w:rsidDel="00920D53">
          <w:rPr>
            <w:rFonts w:ascii="Times New Roman" w:eastAsia="Times New Roman" w:hAnsi="Times New Roman" w:cs="Times New Roman"/>
            <w:b/>
            <w:bCs/>
            <w:color w:val="000000"/>
            <w:sz w:val="24"/>
            <w:szCs w:val="24"/>
            <w:lang w:eastAsia="en-GB"/>
          </w:rPr>
          <w:tab/>
        </w:r>
        <w:r w:rsidRPr="00423830" w:rsidDel="00920D53">
          <w:rPr>
            <w:rFonts w:ascii="Times New Roman" w:eastAsia="Times New Roman" w:hAnsi="Times New Roman" w:cs="Times New Roman"/>
            <w:b/>
            <w:bCs/>
            <w:color w:val="000000"/>
            <w:sz w:val="24"/>
            <w:szCs w:val="24"/>
            <w:lang w:eastAsia="en-GB"/>
          </w:rPr>
          <w:t>MLI- SOLE DIRECTOR</w:t>
        </w:r>
      </w:moveFrom>
    </w:p>
    <w:p w:rsidR="003202A1" w:rsidDel="00920D53" w:rsidRDefault="003202A1" w:rsidP="003202A1">
      <w:pPr>
        <w:spacing w:after="0"/>
        <w:ind w:left="2160" w:hanging="2160"/>
        <w:jc w:val="both"/>
        <w:rPr>
          <w:moveFrom w:id="173" w:author="Katie Timmins" w:date="2016-09-08T17:05:00Z"/>
          <w:rFonts w:ascii="Times New Roman" w:eastAsia="Times New Roman" w:hAnsi="Times New Roman" w:cs="Times New Roman"/>
          <w:bCs/>
          <w:color w:val="000000"/>
          <w:sz w:val="24"/>
          <w:szCs w:val="24"/>
          <w:lang w:eastAsia="en-GB"/>
        </w:rPr>
      </w:pPr>
      <w:moveFrom w:id="174" w:author="Katie Timmins" w:date="2016-09-08T17:05:00Z">
        <w:r w:rsidRPr="006A44FA" w:rsidDel="00920D53">
          <w:rPr>
            <w:rFonts w:ascii="Times New Roman" w:eastAsia="Times New Roman" w:hAnsi="Times New Roman" w:cs="Times New Roman"/>
            <w:b/>
            <w:bCs/>
            <w:color w:val="000000"/>
            <w:sz w:val="24"/>
            <w:szCs w:val="24"/>
            <w:lang w:eastAsia="en-GB"/>
          </w:rPr>
          <w:t>Ongoing</w:t>
        </w:r>
        <w:r w:rsidDel="00920D53">
          <w:rPr>
            <w:rFonts w:ascii="Times New Roman" w:eastAsia="Times New Roman" w:hAnsi="Times New Roman" w:cs="Times New Roman"/>
            <w:b/>
            <w:bCs/>
            <w:color w:val="000000"/>
            <w:sz w:val="24"/>
            <w:szCs w:val="24"/>
            <w:lang w:eastAsia="en-GB"/>
          </w:rPr>
          <w:t>:</w:t>
        </w:r>
        <w:r w:rsidDel="00920D53">
          <w:rPr>
            <w:rFonts w:ascii="Times New Roman" w:eastAsia="Times New Roman" w:hAnsi="Times New Roman" w:cs="Times New Roman"/>
            <w:b/>
            <w:bCs/>
            <w:color w:val="000000"/>
            <w:sz w:val="24"/>
            <w:szCs w:val="24"/>
            <w:lang w:eastAsia="en-GB"/>
          </w:rPr>
          <w:tab/>
        </w:r>
        <w:r w:rsidDel="00920D53">
          <w:rPr>
            <w:rFonts w:ascii="Times New Roman" w:eastAsia="Times New Roman" w:hAnsi="Times New Roman" w:cs="Times New Roman"/>
            <w:bCs/>
            <w:color w:val="000000"/>
            <w:sz w:val="24"/>
            <w:szCs w:val="24"/>
            <w:lang w:eastAsia="en-GB"/>
          </w:rPr>
          <w:t>In March 2015 I founded my own Private Limi</w:t>
        </w:r>
        <w:r w:rsidR="00423830" w:rsidDel="00920D53">
          <w:rPr>
            <w:rFonts w:ascii="Times New Roman" w:eastAsia="Times New Roman" w:hAnsi="Times New Roman" w:cs="Times New Roman"/>
            <w:bCs/>
            <w:color w:val="000000"/>
            <w:sz w:val="24"/>
            <w:szCs w:val="24"/>
            <w:lang w:eastAsia="en-GB"/>
          </w:rPr>
          <w:t>ted Company, Mikey Lee Imports.</w:t>
        </w:r>
      </w:moveFrom>
    </w:p>
    <w:p w:rsidR="003202A1" w:rsidDel="00920D53" w:rsidRDefault="003202A1" w:rsidP="003202A1">
      <w:pPr>
        <w:spacing w:after="0"/>
        <w:ind w:left="2160" w:hanging="2160"/>
        <w:jc w:val="both"/>
        <w:rPr>
          <w:moveFrom w:id="175" w:author="Katie Timmins" w:date="2016-09-08T17:05:00Z"/>
          <w:rFonts w:ascii="Times New Roman" w:eastAsia="Times New Roman" w:hAnsi="Times New Roman" w:cs="Times New Roman"/>
          <w:b/>
          <w:bCs/>
          <w:color w:val="000000"/>
          <w:sz w:val="24"/>
          <w:szCs w:val="24"/>
          <w:lang w:eastAsia="en-GB"/>
        </w:rPr>
      </w:pPr>
      <w:moveFrom w:id="176" w:author="Katie Timmins" w:date="2016-09-08T17:05:00Z">
        <w:r w:rsidDel="00920D53">
          <w:rPr>
            <w:rFonts w:ascii="Times New Roman" w:eastAsia="Times New Roman" w:hAnsi="Times New Roman" w:cs="Times New Roman"/>
            <w:b/>
            <w:bCs/>
            <w:color w:val="000000"/>
            <w:sz w:val="24"/>
            <w:szCs w:val="24"/>
            <w:lang w:eastAsia="en-GB"/>
          </w:rPr>
          <w:tab/>
          <w:t>Aims:</w:t>
        </w:r>
      </w:moveFrom>
    </w:p>
    <w:p w:rsidR="003202A1" w:rsidRPr="003202A1" w:rsidDel="00920D53" w:rsidRDefault="003202A1" w:rsidP="003202A1">
      <w:pPr>
        <w:pStyle w:val="ListParagraph"/>
        <w:numPr>
          <w:ilvl w:val="0"/>
          <w:numId w:val="10"/>
        </w:numPr>
        <w:spacing w:after="0"/>
        <w:jc w:val="both"/>
        <w:rPr>
          <w:moveFrom w:id="177" w:author="Katie Timmins" w:date="2016-09-08T17:05:00Z"/>
          <w:rFonts w:ascii="Times New Roman" w:eastAsia="Times New Roman" w:hAnsi="Times New Roman" w:cs="Times New Roman"/>
          <w:b/>
          <w:bCs/>
          <w:color w:val="000000"/>
          <w:sz w:val="24"/>
          <w:szCs w:val="24"/>
          <w:lang w:eastAsia="en-GB"/>
        </w:rPr>
      </w:pPr>
      <w:moveFrom w:id="178" w:author="Katie Timmins" w:date="2016-09-08T17:05:00Z">
        <w:r w:rsidRPr="003202A1" w:rsidDel="00920D53">
          <w:rPr>
            <w:rFonts w:ascii="Times New Roman" w:eastAsia="Times New Roman" w:hAnsi="Times New Roman" w:cs="Times New Roman"/>
            <w:bCs/>
            <w:color w:val="000000"/>
            <w:sz w:val="24"/>
            <w:szCs w:val="24"/>
            <w:lang w:eastAsia="en-GB"/>
          </w:rPr>
          <w:t xml:space="preserve">MLI </w:t>
        </w:r>
        <w:r w:rsidR="002D3E14" w:rsidDel="00920D53">
          <w:rPr>
            <w:rFonts w:ascii="Times New Roman" w:eastAsia="Times New Roman" w:hAnsi="Times New Roman" w:cs="Times New Roman"/>
            <w:bCs/>
            <w:color w:val="000000"/>
            <w:sz w:val="24"/>
            <w:szCs w:val="24"/>
            <w:lang w:eastAsia="en-GB"/>
          </w:rPr>
          <w:t xml:space="preserve">carries </w:t>
        </w:r>
        <w:r w:rsidRPr="003202A1" w:rsidDel="00920D53">
          <w:rPr>
            <w:rFonts w:ascii="Times New Roman" w:eastAsia="Times New Roman" w:hAnsi="Times New Roman" w:cs="Times New Roman"/>
            <w:bCs/>
            <w:color w:val="000000"/>
            <w:sz w:val="24"/>
            <w:szCs w:val="24"/>
            <w:lang w:eastAsia="en-GB"/>
          </w:rPr>
          <w:t xml:space="preserve">on business as </w:t>
        </w:r>
        <w:r w:rsidR="002D3E14" w:rsidDel="00920D53">
          <w:rPr>
            <w:rFonts w:ascii="Times New Roman" w:eastAsia="Times New Roman" w:hAnsi="Times New Roman" w:cs="Times New Roman"/>
            <w:bCs/>
            <w:color w:val="000000"/>
            <w:sz w:val="24"/>
            <w:szCs w:val="24"/>
            <w:lang w:eastAsia="en-GB"/>
          </w:rPr>
          <w:t xml:space="preserve">an </w:t>
        </w:r>
        <w:r w:rsidRPr="003202A1" w:rsidDel="00920D53">
          <w:rPr>
            <w:rFonts w:ascii="Times New Roman" w:eastAsia="Times New Roman" w:hAnsi="Times New Roman" w:cs="Times New Roman"/>
            <w:bCs/>
            <w:color w:val="000000"/>
            <w:sz w:val="24"/>
            <w:szCs w:val="24"/>
            <w:lang w:eastAsia="en-GB"/>
          </w:rPr>
          <w:t>inte</w:t>
        </w:r>
        <w:r w:rsidR="002D3E14" w:rsidDel="00920D53">
          <w:rPr>
            <w:rFonts w:ascii="Times New Roman" w:eastAsia="Times New Roman" w:hAnsi="Times New Roman" w:cs="Times New Roman"/>
            <w:bCs/>
            <w:color w:val="000000"/>
            <w:sz w:val="24"/>
            <w:szCs w:val="24"/>
            <w:lang w:eastAsia="en-GB"/>
          </w:rPr>
          <w:t>rnational and national importer, exporter and wholesaler</w:t>
        </w:r>
        <w:r w:rsidRPr="003202A1" w:rsidDel="00920D53">
          <w:rPr>
            <w:rFonts w:ascii="Times New Roman" w:eastAsia="Times New Roman" w:hAnsi="Times New Roman" w:cs="Times New Roman"/>
            <w:bCs/>
            <w:color w:val="000000"/>
            <w:sz w:val="24"/>
            <w:szCs w:val="24"/>
            <w:lang w:eastAsia="en-GB"/>
          </w:rPr>
          <w:t xml:space="preserve"> of both commercial and domestic household equipment.</w:t>
        </w:r>
      </w:moveFrom>
    </w:p>
    <w:p w:rsidR="003202A1" w:rsidRPr="00972E5A" w:rsidDel="00920D53" w:rsidRDefault="003202A1" w:rsidP="003202A1">
      <w:pPr>
        <w:pStyle w:val="ListParagraph"/>
        <w:numPr>
          <w:ilvl w:val="0"/>
          <w:numId w:val="10"/>
        </w:numPr>
        <w:spacing w:after="0"/>
        <w:jc w:val="both"/>
        <w:rPr>
          <w:moveFrom w:id="179" w:author="Katie Timmins" w:date="2016-09-08T17:05:00Z"/>
          <w:rFonts w:ascii="Times New Roman" w:eastAsia="Times New Roman" w:hAnsi="Times New Roman" w:cs="Times New Roman"/>
          <w:b/>
          <w:bCs/>
          <w:color w:val="000000"/>
          <w:sz w:val="24"/>
          <w:szCs w:val="24"/>
          <w:lang w:eastAsia="en-GB"/>
        </w:rPr>
      </w:pPr>
      <w:moveFrom w:id="180" w:author="Katie Timmins" w:date="2016-09-08T17:05:00Z">
        <w:r w:rsidDel="00920D53">
          <w:rPr>
            <w:rFonts w:ascii="Times New Roman" w:eastAsia="Times New Roman" w:hAnsi="Times New Roman" w:cs="Times New Roman"/>
            <w:bCs/>
            <w:color w:val="000000"/>
            <w:sz w:val="24"/>
            <w:szCs w:val="24"/>
            <w:lang w:eastAsia="en-GB"/>
          </w:rPr>
          <w:t>MLI currently sources and supplies new products to several Customers in the Australian Market through established supplier relations and acquired skills of procurement.</w:t>
        </w:r>
      </w:moveFrom>
    </w:p>
    <w:moveFromRangeEnd w:id="171"/>
    <w:p w:rsidR="003202A1" w:rsidRDefault="003202A1">
      <w:pPr>
        <w:spacing w:after="0"/>
        <w:jc w:val="center"/>
        <w:rPr>
          <w:rFonts w:ascii="Times New Roman" w:eastAsia="Times New Roman" w:hAnsi="Times New Roman" w:cs="Times New Roman"/>
          <w:b/>
          <w:bCs/>
          <w:color w:val="000000"/>
          <w:sz w:val="29"/>
          <w:szCs w:val="29"/>
          <w:u w:val="single"/>
          <w:lang w:eastAsia="en-GB"/>
        </w:rPr>
        <w:pPrChange w:id="181" w:author="Katie Timmins" w:date="2016-09-08T17:06:00Z">
          <w:pPr>
            <w:spacing w:before="240" w:after="0"/>
            <w:jc w:val="center"/>
          </w:pPr>
        </w:pPrChange>
      </w:pPr>
      <w:r w:rsidRPr="00294470">
        <w:rPr>
          <w:rFonts w:ascii="Times New Roman" w:eastAsia="Times New Roman" w:hAnsi="Times New Roman" w:cs="Times New Roman"/>
          <w:b/>
          <w:bCs/>
          <w:color w:val="000000"/>
          <w:sz w:val="29"/>
          <w:szCs w:val="29"/>
          <w:u w:val="single"/>
          <w:lang w:eastAsia="en-GB"/>
        </w:rPr>
        <w:t>Voluntary Work</w:t>
      </w:r>
    </w:p>
    <w:p w:rsidR="003202A1" w:rsidRPr="009F23CD" w:rsidRDefault="003202A1" w:rsidP="003202A1">
      <w:pPr>
        <w:spacing w:after="0"/>
        <w:ind w:left="2127" w:hanging="2127"/>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On-going:</w:t>
      </w:r>
      <w:r>
        <w:rPr>
          <w:rFonts w:ascii="Times New Roman" w:eastAsia="Times New Roman" w:hAnsi="Times New Roman" w:cs="Times New Roman"/>
          <w:b/>
          <w:bCs/>
          <w:color w:val="000000"/>
          <w:sz w:val="24"/>
          <w:szCs w:val="24"/>
          <w:lang w:eastAsia="en-GB"/>
        </w:rPr>
        <w:tab/>
      </w:r>
      <w:proofErr w:type="spellStart"/>
      <w:r>
        <w:rPr>
          <w:rFonts w:ascii="Times New Roman" w:eastAsia="Times New Roman" w:hAnsi="Times New Roman" w:cs="Times New Roman"/>
          <w:b/>
          <w:bCs/>
          <w:color w:val="000000"/>
          <w:sz w:val="24"/>
          <w:szCs w:val="24"/>
          <w:lang w:eastAsia="en-GB"/>
        </w:rPr>
        <w:t>Barretstown</w:t>
      </w:r>
      <w:proofErr w:type="spellEnd"/>
      <w:r>
        <w:rPr>
          <w:rFonts w:ascii="Times New Roman" w:eastAsia="Times New Roman" w:hAnsi="Times New Roman" w:cs="Times New Roman"/>
          <w:b/>
          <w:bCs/>
          <w:color w:val="000000"/>
          <w:sz w:val="24"/>
          <w:szCs w:val="24"/>
          <w:lang w:eastAsia="en-GB"/>
        </w:rPr>
        <w:t xml:space="preserve">, </w:t>
      </w:r>
      <w:r w:rsidRPr="00740AA6">
        <w:rPr>
          <w:rFonts w:ascii="Times New Roman" w:eastAsia="Times New Roman" w:hAnsi="Times New Roman" w:cs="Times New Roman"/>
          <w:b/>
          <w:bCs/>
          <w:color w:val="000000"/>
          <w:sz w:val="24"/>
          <w:szCs w:val="24"/>
          <w:lang w:eastAsia="en-GB"/>
        </w:rPr>
        <w:t>A Serious Fun Camp</w:t>
      </w:r>
    </w:p>
    <w:p w:rsidR="003202A1" w:rsidRDefault="003202A1" w:rsidP="003202A1">
      <w:pPr>
        <w:spacing w:after="0"/>
        <w:ind w:left="2127"/>
        <w:jc w:val="both"/>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I regularly attend family weekend camps and act as a volunteer “</w:t>
      </w:r>
      <w:ins w:id="182" w:author="mikey lee" w:date="2016-10-03T14:53:00Z">
        <w:r w:rsidR="00350FED">
          <w:rPr>
            <w:rFonts w:ascii="Times New Roman" w:eastAsia="Times New Roman" w:hAnsi="Times New Roman" w:cs="Times New Roman"/>
            <w:bCs/>
            <w:color w:val="000000"/>
            <w:sz w:val="24"/>
            <w:szCs w:val="24"/>
            <w:lang w:eastAsia="en-GB"/>
          </w:rPr>
          <w:t>C</w:t>
        </w:r>
      </w:ins>
      <w:del w:id="183" w:author="mikey lee" w:date="2016-10-03T14:53:00Z">
        <w:r w:rsidDel="00350FED">
          <w:rPr>
            <w:rFonts w:ascii="Times New Roman" w:eastAsia="Times New Roman" w:hAnsi="Times New Roman" w:cs="Times New Roman"/>
            <w:bCs/>
            <w:color w:val="000000"/>
            <w:sz w:val="24"/>
            <w:szCs w:val="24"/>
            <w:lang w:eastAsia="en-GB"/>
          </w:rPr>
          <w:delText>c</w:delText>
        </w:r>
      </w:del>
      <w:r>
        <w:rPr>
          <w:rFonts w:ascii="Times New Roman" w:eastAsia="Times New Roman" w:hAnsi="Times New Roman" w:cs="Times New Roman"/>
          <w:bCs/>
          <w:color w:val="000000"/>
          <w:sz w:val="24"/>
          <w:szCs w:val="24"/>
          <w:lang w:eastAsia="en-GB"/>
        </w:rPr>
        <w:t xml:space="preserve">ara” to the children and their families. This is a fantastic organisation whom I also fundraise for. </w:t>
      </w:r>
    </w:p>
    <w:p w:rsidR="002D3E14" w:rsidDel="00920D53" w:rsidRDefault="002D3E14" w:rsidP="003202A1">
      <w:pPr>
        <w:spacing w:after="0"/>
        <w:ind w:left="2127"/>
        <w:jc w:val="both"/>
        <w:rPr>
          <w:del w:id="184" w:author="Katie Timmins" w:date="2016-09-08T17:07:00Z"/>
          <w:rFonts w:ascii="Times New Roman" w:eastAsia="Times New Roman" w:hAnsi="Times New Roman" w:cs="Times New Roman"/>
          <w:bCs/>
          <w:color w:val="000000"/>
          <w:sz w:val="24"/>
          <w:szCs w:val="24"/>
          <w:lang w:eastAsia="en-GB"/>
        </w:rPr>
      </w:pPr>
    </w:p>
    <w:p w:rsidR="002D3E14" w:rsidRDefault="002D3E14" w:rsidP="003202A1">
      <w:pPr>
        <w:spacing w:after="0"/>
        <w:ind w:left="2127"/>
        <w:jc w:val="both"/>
        <w:rPr>
          <w:rFonts w:ascii="Times New Roman" w:eastAsia="Times New Roman" w:hAnsi="Times New Roman" w:cs="Times New Roman"/>
          <w:b/>
          <w:bCs/>
          <w:color w:val="000000"/>
          <w:sz w:val="24"/>
          <w:szCs w:val="24"/>
          <w:lang w:eastAsia="en-GB"/>
        </w:rPr>
      </w:pPr>
      <w:proofErr w:type="spellStart"/>
      <w:r w:rsidRPr="002D3E14">
        <w:rPr>
          <w:rFonts w:ascii="Times New Roman" w:eastAsia="Times New Roman" w:hAnsi="Times New Roman" w:cs="Times New Roman"/>
          <w:b/>
          <w:bCs/>
          <w:color w:val="000000"/>
          <w:sz w:val="24"/>
          <w:szCs w:val="24"/>
          <w:lang w:eastAsia="en-GB"/>
        </w:rPr>
        <w:t>Skerries</w:t>
      </w:r>
      <w:proofErr w:type="spellEnd"/>
      <w:r w:rsidRPr="002D3E14">
        <w:rPr>
          <w:rFonts w:ascii="Times New Roman" w:eastAsia="Times New Roman" w:hAnsi="Times New Roman" w:cs="Times New Roman"/>
          <w:b/>
          <w:bCs/>
          <w:color w:val="000000"/>
          <w:sz w:val="24"/>
          <w:szCs w:val="24"/>
          <w:lang w:eastAsia="en-GB"/>
        </w:rPr>
        <w:t xml:space="preserve"> CFR</w:t>
      </w:r>
    </w:p>
    <w:p w:rsidR="002D3E14" w:rsidRDefault="002D3E14" w:rsidP="003202A1">
      <w:pPr>
        <w:spacing w:after="0"/>
        <w:ind w:left="2127"/>
        <w:jc w:val="both"/>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 xml:space="preserve">I am a certified Cardiac First Responder and member of the </w:t>
      </w:r>
      <w:proofErr w:type="spellStart"/>
      <w:r>
        <w:rPr>
          <w:rFonts w:ascii="Times New Roman" w:eastAsia="Times New Roman" w:hAnsi="Times New Roman" w:cs="Times New Roman"/>
          <w:bCs/>
          <w:color w:val="000000"/>
          <w:sz w:val="24"/>
          <w:szCs w:val="24"/>
          <w:lang w:eastAsia="en-GB"/>
        </w:rPr>
        <w:t>Skerries</w:t>
      </w:r>
      <w:proofErr w:type="spellEnd"/>
      <w:r>
        <w:rPr>
          <w:rFonts w:ascii="Times New Roman" w:eastAsia="Times New Roman" w:hAnsi="Times New Roman" w:cs="Times New Roman"/>
          <w:bCs/>
          <w:color w:val="000000"/>
          <w:sz w:val="24"/>
          <w:szCs w:val="24"/>
          <w:lang w:eastAsia="en-GB"/>
        </w:rPr>
        <w:t xml:space="preserve"> CFR group.</w:t>
      </w:r>
      <w:ins w:id="185" w:author="mikey lee" w:date="2016-10-03T14:52:00Z">
        <w:r w:rsidR="00350FED">
          <w:rPr>
            <w:rFonts w:ascii="Times New Roman" w:eastAsia="Times New Roman" w:hAnsi="Times New Roman" w:cs="Times New Roman"/>
            <w:bCs/>
            <w:color w:val="000000"/>
            <w:sz w:val="24"/>
            <w:szCs w:val="24"/>
            <w:lang w:eastAsia="en-GB"/>
          </w:rPr>
          <w:t xml:space="preserve"> </w:t>
        </w:r>
        <w:r w:rsidR="00350FED" w:rsidRPr="00350FED">
          <w:rPr>
            <w:rFonts w:ascii="Times New Roman" w:hAnsi="Times New Roman" w:cs="Times New Roman"/>
            <w:color w:val="000000" w:themeColor="text1"/>
            <w:sz w:val="24"/>
            <w:szCs w:val="24"/>
            <w:shd w:val="clear" w:color="auto" w:fill="FFFFFF"/>
            <w:rPrChange w:id="186" w:author="mikey lee" w:date="2016-10-03T14:52:00Z">
              <w:rPr>
                <w:rFonts w:ascii="Arial" w:hAnsi="Arial" w:cs="Arial"/>
                <w:color w:val="4472C4" w:themeColor="accent5"/>
                <w:sz w:val="20"/>
                <w:szCs w:val="20"/>
                <w:shd w:val="clear" w:color="auto" w:fill="FFFFFF"/>
              </w:rPr>
            </w:rPrChange>
          </w:rPr>
          <w:t>I received high quality training in life-saving skills that can be applied in an emergency situation. This position of responsibility develops my ability to work efficiently under immense pressure and provides an opportunity to interact with a team of local volunteers.</w:t>
        </w:r>
      </w:ins>
    </w:p>
    <w:p w:rsidR="00423830" w:rsidDel="00920D53" w:rsidRDefault="00423830" w:rsidP="003202A1">
      <w:pPr>
        <w:spacing w:after="0"/>
        <w:ind w:left="2127"/>
        <w:jc w:val="both"/>
        <w:rPr>
          <w:del w:id="187" w:author="Katie Timmins" w:date="2016-09-08T17:07:00Z"/>
          <w:rFonts w:ascii="Times New Roman" w:eastAsia="Times New Roman" w:hAnsi="Times New Roman" w:cs="Times New Roman"/>
          <w:bCs/>
          <w:color w:val="000000"/>
          <w:sz w:val="24"/>
          <w:szCs w:val="24"/>
          <w:lang w:eastAsia="en-GB"/>
        </w:rPr>
      </w:pPr>
    </w:p>
    <w:p w:rsidR="00423830" w:rsidRDefault="00423830" w:rsidP="003202A1">
      <w:pPr>
        <w:spacing w:after="0"/>
        <w:ind w:left="2127"/>
        <w:jc w:val="both"/>
        <w:rPr>
          <w:rFonts w:ascii="Times New Roman" w:eastAsia="Times New Roman" w:hAnsi="Times New Roman" w:cs="Times New Roman"/>
          <w:b/>
          <w:bCs/>
          <w:color w:val="000000"/>
          <w:sz w:val="24"/>
          <w:szCs w:val="24"/>
          <w:lang w:eastAsia="en-GB"/>
        </w:rPr>
      </w:pPr>
      <w:r w:rsidRPr="00423830">
        <w:rPr>
          <w:rFonts w:ascii="Times New Roman" w:eastAsia="Times New Roman" w:hAnsi="Times New Roman" w:cs="Times New Roman"/>
          <w:b/>
          <w:bCs/>
          <w:color w:val="000000"/>
          <w:sz w:val="24"/>
          <w:szCs w:val="24"/>
          <w:lang w:eastAsia="en-GB"/>
        </w:rPr>
        <w:t>FLAC</w:t>
      </w:r>
    </w:p>
    <w:p w:rsidR="001B3931" w:rsidRPr="00A115AE" w:rsidRDefault="00423830" w:rsidP="003202A1">
      <w:pPr>
        <w:spacing w:after="0"/>
        <w:ind w:left="2127"/>
        <w:jc w:val="both"/>
        <w:rPr>
          <w:rFonts w:ascii="Times New Roman" w:eastAsia="Times New Roman" w:hAnsi="Times New Roman" w:cs="Times New Roman"/>
          <w:bCs/>
          <w:color w:val="000000"/>
          <w:sz w:val="24"/>
          <w:szCs w:val="24"/>
          <w:lang w:eastAsia="en-GB"/>
        </w:rPr>
      </w:pPr>
      <w:r w:rsidRPr="00A115AE">
        <w:rPr>
          <w:rFonts w:ascii="Times New Roman" w:eastAsia="Times New Roman" w:hAnsi="Times New Roman" w:cs="Times New Roman"/>
          <w:bCs/>
          <w:color w:val="000000"/>
          <w:sz w:val="24"/>
          <w:szCs w:val="24"/>
          <w:lang w:eastAsia="en-GB"/>
        </w:rPr>
        <w:t>Assistant to Volunteer FLAC solicitors at the Free Legal Advice Clinics.</w:t>
      </w:r>
      <w:ins w:id="188" w:author="mikey lee" w:date="2016-10-03T14:50:00Z">
        <w:r w:rsidR="00A115AE" w:rsidRPr="00A115AE">
          <w:rPr>
            <w:rFonts w:ascii="Times New Roman" w:eastAsia="Times New Roman" w:hAnsi="Times New Roman" w:cs="Times New Roman"/>
            <w:bCs/>
            <w:color w:val="000000"/>
            <w:sz w:val="24"/>
            <w:szCs w:val="24"/>
            <w:lang w:eastAsia="en-GB"/>
          </w:rPr>
          <w:t xml:space="preserve"> </w:t>
        </w:r>
        <w:r w:rsidR="00A115AE" w:rsidRPr="00A115AE">
          <w:rPr>
            <w:rFonts w:ascii="Times New Roman" w:hAnsi="Times New Roman" w:cs="Times New Roman"/>
            <w:sz w:val="24"/>
            <w:szCs w:val="24"/>
            <w:shd w:val="clear" w:color="auto" w:fill="FFFFFF"/>
            <w:rPrChange w:id="189" w:author="mikey lee" w:date="2016-10-03T14:51:00Z">
              <w:rPr>
                <w:rFonts w:ascii="Arial" w:hAnsi="Arial" w:cs="Arial"/>
                <w:sz w:val="20"/>
                <w:szCs w:val="20"/>
                <w:shd w:val="clear" w:color="auto" w:fill="FFFFFF"/>
              </w:rPr>
            </w:rPrChange>
          </w:rPr>
          <w:t>FLAC have been excellent in terms of providing training seminars on legal issues. This experience has given me great exposure to the legal profession and augmented my legal knowledge to compliment my business experience.</w:t>
        </w:r>
      </w:ins>
    </w:p>
    <w:p w:rsidR="00A115AE" w:rsidRDefault="00A115AE">
      <w:pPr>
        <w:tabs>
          <w:tab w:val="left" w:pos="3915"/>
        </w:tabs>
        <w:spacing w:after="0" w:line="240" w:lineRule="auto"/>
        <w:jc w:val="center"/>
        <w:rPr>
          <w:ins w:id="190" w:author="mikey lee" w:date="2016-10-03T14:51:00Z"/>
          <w:rFonts w:ascii="Times New Roman" w:eastAsia="Times New Roman" w:hAnsi="Times New Roman" w:cs="Times New Roman"/>
          <w:b/>
          <w:bCs/>
          <w:color w:val="000000"/>
          <w:sz w:val="29"/>
          <w:szCs w:val="29"/>
          <w:u w:val="single"/>
          <w:lang w:eastAsia="en-GB"/>
        </w:rPr>
        <w:pPrChange w:id="191" w:author="Katie Timmins" w:date="2016-09-08T17:26:00Z">
          <w:pPr>
            <w:tabs>
              <w:tab w:val="left" w:pos="3915"/>
            </w:tabs>
            <w:spacing w:after="0" w:line="240" w:lineRule="auto"/>
          </w:pPr>
        </w:pPrChange>
      </w:pPr>
    </w:p>
    <w:p w:rsidR="003202A1" w:rsidDel="00A115AE" w:rsidRDefault="003202A1">
      <w:pPr>
        <w:spacing w:after="0"/>
        <w:jc w:val="center"/>
        <w:rPr>
          <w:del w:id="192" w:author="mikey lee" w:date="2016-10-03T14:51:00Z"/>
          <w:rFonts w:ascii="Times New Roman" w:eastAsia="Times New Roman" w:hAnsi="Times New Roman" w:cs="Times New Roman"/>
          <w:b/>
          <w:bCs/>
          <w:color w:val="000000"/>
          <w:sz w:val="29"/>
          <w:szCs w:val="29"/>
          <w:u w:val="single"/>
          <w:lang w:eastAsia="en-GB"/>
        </w:rPr>
        <w:pPrChange w:id="193" w:author="Katie Timmins" w:date="2016-09-08T17:31:00Z">
          <w:pPr>
            <w:spacing w:before="240" w:after="0"/>
            <w:jc w:val="center"/>
          </w:pPr>
        </w:pPrChange>
      </w:pPr>
      <w:del w:id="194" w:author="mikey lee" w:date="2016-10-03T14:51:00Z">
        <w:r w:rsidDel="00A115AE">
          <w:rPr>
            <w:rFonts w:ascii="Times New Roman" w:eastAsia="Times New Roman" w:hAnsi="Times New Roman" w:cs="Times New Roman"/>
            <w:b/>
            <w:bCs/>
            <w:color w:val="000000"/>
            <w:sz w:val="29"/>
            <w:szCs w:val="29"/>
            <w:u w:val="single"/>
            <w:lang w:eastAsia="en-GB"/>
          </w:rPr>
          <w:delText>Personal Interests</w:delText>
        </w:r>
      </w:del>
    </w:p>
    <w:p w:rsidR="003202A1" w:rsidRPr="00740AA6" w:rsidDel="00A115AE" w:rsidRDefault="003202A1" w:rsidP="003202A1">
      <w:pPr>
        <w:pStyle w:val="ListParagraph"/>
        <w:spacing w:after="0"/>
        <w:ind w:left="1418"/>
        <w:rPr>
          <w:del w:id="195" w:author="mikey lee" w:date="2016-10-03T14:51:00Z"/>
          <w:rFonts w:ascii="Times New Roman" w:eastAsia="Times New Roman" w:hAnsi="Times New Roman" w:cs="Times New Roman"/>
          <w:b/>
          <w:bCs/>
          <w:color w:val="000000"/>
          <w:sz w:val="24"/>
          <w:szCs w:val="24"/>
          <w:u w:val="single"/>
          <w:lang w:eastAsia="en-GB"/>
        </w:rPr>
      </w:pPr>
      <w:del w:id="196" w:author="mikey lee" w:date="2016-10-03T14:51:00Z">
        <w:r w:rsidDel="00A115AE">
          <w:rPr>
            <w:rFonts w:ascii="Times New Roman" w:eastAsia="Times New Roman" w:hAnsi="Times New Roman" w:cs="Times New Roman"/>
            <w:b/>
            <w:bCs/>
            <w:color w:val="000000"/>
            <w:sz w:val="24"/>
            <w:szCs w:val="24"/>
            <w:lang w:eastAsia="en-GB"/>
          </w:rPr>
          <w:delText>Travel</w:delText>
        </w:r>
        <w:r w:rsidDel="00A115AE">
          <w:rPr>
            <w:rFonts w:ascii="Times New Roman" w:eastAsia="Times New Roman" w:hAnsi="Times New Roman" w:cs="Times New Roman"/>
            <w:bCs/>
            <w:color w:val="000000"/>
            <w:sz w:val="24"/>
            <w:szCs w:val="24"/>
            <w:lang w:eastAsia="en-GB"/>
          </w:rPr>
          <w:delText xml:space="preserve"> –</w:delText>
        </w:r>
        <w:r w:rsidR="00423830" w:rsidDel="00A115AE">
          <w:rPr>
            <w:rFonts w:ascii="Times New Roman" w:eastAsia="Times New Roman" w:hAnsi="Times New Roman" w:cs="Times New Roman"/>
            <w:bCs/>
            <w:color w:val="000000"/>
            <w:sz w:val="24"/>
            <w:szCs w:val="24"/>
            <w:lang w:eastAsia="en-GB"/>
          </w:rPr>
          <w:delText xml:space="preserve">I have visited </w:delText>
        </w:r>
        <w:r w:rsidDel="00A115AE">
          <w:rPr>
            <w:rFonts w:ascii="Times New Roman" w:eastAsia="Times New Roman" w:hAnsi="Times New Roman" w:cs="Times New Roman"/>
            <w:bCs/>
            <w:color w:val="000000"/>
            <w:sz w:val="24"/>
            <w:szCs w:val="24"/>
            <w:lang w:eastAsia="en-GB"/>
          </w:rPr>
          <w:delText xml:space="preserve">different regions of </w:delText>
        </w:r>
        <w:r w:rsidR="00423830" w:rsidDel="00A115AE">
          <w:rPr>
            <w:rFonts w:ascii="Times New Roman" w:eastAsia="Times New Roman" w:hAnsi="Times New Roman" w:cs="Times New Roman"/>
            <w:bCs/>
            <w:color w:val="000000"/>
            <w:sz w:val="24"/>
            <w:szCs w:val="24"/>
            <w:lang w:eastAsia="en-GB"/>
          </w:rPr>
          <w:delText>Australa</w:delText>
        </w:r>
        <w:r w:rsidDel="00A115AE">
          <w:rPr>
            <w:rFonts w:ascii="Times New Roman" w:eastAsia="Times New Roman" w:hAnsi="Times New Roman" w:cs="Times New Roman"/>
            <w:bCs/>
            <w:color w:val="000000"/>
            <w:sz w:val="24"/>
            <w:szCs w:val="24"/>
            <w:lang w:eastAsia="en-GB"/>
          </w:rPr>
          <w:delText>sia and extensively travelled Europe both for business and personal purposes.</w:delText>
        </w:r>
      </w:del>
    </w:p>
    <w:p w:rsidR="00423830" w:rsidDel="00A115AE" w:rsidRDefault="003202A1" w:rsidP="00423830">
      <w:pPr>
        <w:pStyle w:val="ListParagraph"/>
        <w:ind w:left="1418"/>
        <w:rPr>
          <w:del w:id="197" w:author="mikey lee" w:date="2016-10-03T14:51:00Z"/>
          <w:rFonts w:ascii="Times New Roman" w:eastAsia="Times New Roman" w:hAnsi="Times New Roman" w:cs="Times New Roman"/>
          <w:bCs/>
          <w:color w:val="000000"/>
          <w:sz w:val="24"/>
          <w:szCs w:val="24"/>
          <w:lang w:eastAsia="en-GB"/>
        </w:rPr>
      </w:pPr>
      <w:del w:id="198" w:author="mikey lee" w:date="2016-10-03T14:51:00Z">
        <w:r w:rsidDel="00A115AE">
          <w:rPr>
            <w:rFonts w:ascii="Times New Roman" w:eastAsia="Times New Roman" w:hAnsi="Times New Roman" w:cs="Times New Roman"/>
            <w:b/>
            <w:bCs/>
            <w:color w:val="000000"/>
            <w:sz w:val="24"/>
            <w:szCs w:val="24"/>
            <w:lang w:eastAsia="en-GB"/>
          </w:rPr>
          <w:delText>Sport</w:delText>
        </w:r>
        <w:r w:rsidR="00423830" w:rsidDel="00A115AE">
          <w:rPr>
            <w:rFonts w:ascii="Times New Roman" w:eastAsia="Times New Roman" w:hAnsi="Times New Roman" w:cs="Times New Roman"/>
            <w:bCs/>
            <w:color w:val="000000"/>
            <w:sz w:val="24"/>
            <w:szCs w:val="24"/>
            <w:lang w:eastAsia="en-GB"/>
          </w:rPr>
          <w:delText xml:space="preserve"> – Keen interest in team sports, most notably Football and Gaelic. I also play Tennis and compete in adventure races such as Hell and back.</w:delText>
        </w:r>
      </w:del>
    </w:p>
    <w:p w:rsidR="003202A1" w:rsidDel="001B3931" w:rsidRDefault="003202A1">
      <w:pPr>
        <w:pStyle w:val="ListParagraph"/>
        <w:ind w:left="0"/>
        <w:jc w:val="center"/>
        <w:rPr>
          <w:del w:id="199" w:author="Katie Timmins" w:date="2016-09-08T17:26:00Z"/>
          <w:rFonts w:ascii="Times New Roman" w:eastAsia="Times New Roman" w:hAnsi="Times New Roman" w:cs="Times New Roman"/>
          <w:b/>
          <w:bCs/>
          <w:color w:val="000000"/>
          <w:sz w:val="24"/>
          <w:szCs w:val="24"/>
          <w:u w:val="single"/>
          <w:lang w:eastAsia="en-GB"/>
        </w:rPr>
        <w:pPrChange w:id="200" w:author="Katie Timmins" w:date="2016-09-08T17:26:00Z">
          <w:pPr>
            <w:pStyle w:val="ListParagraph"/>
            <w:ind w:left="1418"/>
            <w:jc w:val="center"/>
          </w:pPr>
        </w:pPrChange>
      </w:pPr>
      <w:r>
        <w:rPr>
          <w:rFonts w:ascii="Times New Roman" w:eastAsia="Times New Roman" w:hAnsi="Times New Roman" w:cs="Times New Roman"/>
          <w:b/>
          <w:bCs/>
          <w:color w:val="000000"/>
          <w:sz w:val="24"/>
          <w:szCs w:val="24"/>
          <w:u w:val="single"/>
          <w:lang w:eastAsia="en-GB"/>
        </w:rPr>
        <w:t>References</w:t>
      </w:r>
      <w:r w:rsidR="00B27908">
        <w:rPr>
          <w:rFonts w:ascii="Times New Roman" w:eastAsia="Times New Roman" w:hAnsi="Times New Roman" w:cs="Times New Roman"/>
          <w:b/>
          <w:bCs/>
          <w:color w:val="000000"/>
          <w:sz w:val="24"/>
          <w:szCs w:val="24"/>
          <w:u w:val="single"/>
          <w:lang w:eastAsia="en-GB"/>
        </w:rPr>
        <w:t xml:space="preserve"> available upon request</w:t>
      </w:r>
    </w:p>
    <w:p w:rsidR="003202A1" w:rsidRPr="00CD039B" w:rsidDel="001B3931" w:rsidRDefault="003202A1">
      <w:pPr>
        <w:pStyle w:val="ListParagraph"/>
        <w:ind w:left="0"/>
        <w:jc w:val="center"/>
        <w:rPr>
          <w:del w:id="201" w:author="Katie Timmins" w:date="2016-09-08T17:26:00Z"/>
          <w:rFonts w:ascii="Times New Roman" w:eastAsia="Times New Roman" w:hAnsi="Times New Roman" w:cs="Times New Roman"/>
          <w:bCs/>
          <w:color w:val="000000"/>
          <w:sz w:val="2"/>
          <w:szCs w:val="2"/>
          <w:lang w:eastAsia="en-GB"/>
        </w:rPr>
        <w:pPrChange w:id="202" w:author="Katie Timmins" w:date="2016-09-08T17:26:00Z">
          <w:pPr>
            <w:shd w:val="clear" w:color="auto" w:fill="FFFFFF"/>
            <w:spacing w:before="120" w:after="120" w:line="240" w:lineRule="auto"/>
            <w:outlineLvl w:val="2"/>
          </w:pPr>
        </w:pPrChange>
      </w:pPr>
    </w:p>
    <w:p w:rsidR="00156E13" w:rsidRDefault="00156E13">
      <w:pPr>
        <w:tabs>
          <w:tab w:val="left" w:pos="3915"/>
        </w:tabs>
        <w:spacing w:after="0" w:line="240" w:lineRule="auto"/>
        <w:jc w:val="center"/>
        <w:pPrChange w:id="203" w:author="Katie Timmins" w:date="2016-09-08T17:26:00Z">
          <w:pPr>
            <w:tabs>
              <w:tab w:val="left" w:pos="3915"/>
            </w:tabs>
            <w:spacing w:after="0" w:line="240" w:lineRule="auto"/>
          </w:pPr>
        </w:pPrChange>
      </w:pPr>
    </w:p>
    <w:sectPr w:rsidR="00156E13" w:rsidSect="00584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5181"/>
    <w:multiLevelType w:val="hybridMultilevel"/>
    <w:tmpl w:val="1018A45A"/>
    <w:lvl w:ilvl="0" w:tplc="18090001">
      <w:start w:val="1"/>
      <w:numFmt w:val="bullet"/>
      <w:lvlText w:val=""/>
      <w:lvlJc w:val="left"/>
      <w:pPr>
        <w:ind w:left="3207" w:hanging="360"/>
      </w:pPr>
      <w:rPr>
        <w:rFonts w:ascii="Symbol" w:hAnsi="Symbol" w:hint="default"/>
      </w:rPr>
    </w:lvl>
    <w:lvl w:ilvl="1" w:tplc="18090003" w:tentative="1">
      <w:start w:val="1"/>
      <w:numFmt w:val="bullet"/>
      <w:lvlText w:val="o"/>
      <w:lvlJc w:val="left"/>
      <w:pPr>
        <w:ind w:left="3927" w:hanging="360"/>
      </w:pPr>
      <w:rPr>
        <w:rFonts w:ascii="Courier New" w:hAnsi="Courier New" w:cs="Courier New" w:hint="default"/>
      </w:rPr>
    </w:lvl>
    <w:lvl w:ilvl="2" w:tplc="18090005" w:tentative="1">
      <w:start w:val="1"/>
      <w:numFmt w:val="bullet"/>
      <w:lvlText w:val=""/>
      <w:lvlJc w:val="left"/>
      <w:pPr>
        <w:ind w:left="4647" w:hanging="360"/>
      </w:pPr>
      <w:rPr>
        <w:rFonts w:ascii="Wingdings" w:hAnsi="Wingdings" w:hint="default"/>
      </w:rPr>
    </w:lvl>
    <w:lvl w:ilvl="3" w:tplc="18090001" w:tentative="1">
      <w:start w:val="1"/>
      <w:numFmt w:val="bullet"/>
      <w:lvlText w:val=""/>
      <w:lvlJc w:val="left"/>
      <w:pPr>
        <w:ind w:left="5367" w:hanging="360"/>
      </w:pPr>
      <w:rPr>
        <w:rFonts w:ascii="Symbol" w:hAnsi="Symbol" w:hint="default"/>
      </w:rPr>
    </w:lvl>
    <w:lvl w:ilvl="4" w:tplc="18090003" w:tentative="1">
      <w:start w:val="1"/>
      <w:numFmt w:val="bullet"/>
      <w:lvlText w:val="o"/>
      <w:lvlJc w:val="left"/>
      <w:pPr>
        <w:ind w:left="6087" w:hanging="360"/>
      </w:pPr>
      <w:rPr>
        <w:rFonts w:ascii="Courier New" w:hAnsi="Courier New" w:cs="Courier New" w:hint="default"/>
      </w:rPr>
    </w:lvl>
    <w:lvl w:ilvl="5" w:tplc="18090005" w:tentative="1">
      <w:start w:val="1"/>
      <w:numFmt w:val="bullet"/>
      <w:lvlText w:val=""/>
      <w:lvlJc w:val="left"/>
      <w:pPr>
        <w:ind w:left="6807" w:hanging="360"/>
      </w:pPr>
      <w:rPr>
        <w:rFonts w:ascii="Wingdings" w:hAnsi="Wingdings" w:hint="default"/>
      </w:rPr>
    </w:lvl>
    <w:lvl w:ilvl="6" w:tplc="18090001" w:tentative="1">
      <w:start w:val="1"/>
      <w:numFmt w:val="bullet"/>
      <w:lvlText w:val=""/>
      <w:lvlJc w:val="left"/>
      <w:pPr>
        <w:ind w:left="7527" w:hanging="360"/>
      </w:pPr>
      <w:rPr>
        <w:rFonts w:ascii="Symbol" w:hAnsi="Symbol" w:hint="default"/>
      </w:rPr>
    </w:lvl>
    <w:lvl w:ilvl="7" w:tplc="18090003" w:tentative="1">
      <w:start w:val="1"/>
      <w:numFmt w:val="bullet"/>
      <w:lvlText w:val="o"/>
      <w:lvlJc w:val="left"/>
      <w:pPr>
        <w:ind w:left="8247" w:hanging="360"/>
      </w:pPr>
      <w:rPr>
        <w:rFonts w:ascii="Courier New" w:hAnsi="Courier New" w:cs="Courier New" w:hint="default"/>
      </w:rPr>
    </w:lvl>
    <w:lvl w:ilvl="8" w:tplc="18090005" w:tentative="1">
      <w:start w:val="1"/>
      <w:numFmt w:val="bullet"/>
      <w:lvlText w:val=""/>
      <w:lvlJc w:val="left"/>
      <w:pPr>
        <w:ind w:left="8967" w:hanging="360"/>
      </w:pPr>
      <w:rPr>
        <w:rFonts w:ascii="Wingdings" w:hAnsi="Wingdings" w:hint="default"/>
      </w:rPr>
    </w:lvl>
  </w:abstractNum>
  <w:abstractNum w:abstractNumId="1" w15:restartNumberingAfterBreak="0">
    <w:nsid w:val="122F5258"/>
    <w:multiLevelType w:val="hybridMultilevel"/>
    <w:tmpl w:val="81CE553E"/>
    <w:lvl w:ilvl="0" w:tplc="CC84A06A">
      <w:start w:val="2003"/>
      <w:numFmt w:val="bullet"/>
      <w:lvlText w:val=""/>
      <w:lvlJc w:val="left"/>
      <w:pPr>
        <w:ind w:left="216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4A76BA"/>
    <w:multiLevelType w:val="hybridMultilevel"/>
    <w:tmpl w:val="564E7DFE"/>
    <w:lvl w:ilvl="0" w:tplc="F9FCE966">
      <w:start w:val="1"/>
      <w:numFmt w:val="decimal"/>
      <w:lvlText w:val="%1."/>
      <w:lvlJc w:val="left"/>
      <w:pPr>
        <w:ind w:left="2487" w:hanging="360"/>
      </w:pPr>
      <w:rPr>
        <w:rFonts w:hint="default"/>
        <w:b/>
      </w:rPr>
    </w:lvl>
    <w:lvl w:ilvl="1" w:tplc="18090019" w:tentative="1">
      <w:start w:val="1"/>
      <w:numFmt w:val="lowerLetter"/>
      <w:lvlText w:val="%2."/>
      <w:lvlJc w:val="left"/>
      <w:pPr>
        <w:ind w:left="3207" w:hanging="360"/>
      </w:p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abstractNum w:abstractNumId="3" w15:restartNumberingAfterBreak="0">
    <w:nsid w:val="38E8535D"/>
    <w:multiLevelType w:val="hybridMultilevel"/>
    <w:tmpl w:val="A43E5174"/>
    <w:lvl w:ilvl="0" w:tplc="1809000F">
      <w:start w:val="1"/>
      <w:numFmt w:val="decimal"/>
      <w:lvlText w:val="%1."/>
      <w:lvlJc w:val="lef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4" w15:restartNumberingAfterBreak="0">
    <w:nsid w:val="49563A6C"/>
    <w:multiLevelType w:val="hybridMultilevel"/>
    <w:tmpl w:val="BBDA1148"/>
    <w:lvl w:ilvl="0" w:tplc="CC84A06A">
      <w:start w:val="2003"/>
      <w:numFmt w:val="bullet"/>
      <w:lvlText w:val=""/>
      <w:lvlJc w:val="left"/>
      <w:pPr>
        <w:ind w:left="2160" w:hanging="360"/>
      </w:pPr>
      <w:rPr>
        <w:rFonts w:ascii="Symbol" w:eastAsia="Times New Roman" w:hAnsi="Symbol"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5130742B"/>
    <w:multiLevelType w:val="hybridMultilevel"/>
    <w:tmpl w:val="A8EE635E"/>
    <w:lvl w:ilvl="0" w:tplc="CC84A06A">
      <w:start w:val="2003"/>
      <w:numFmt w:val="bullet"/>
      <w:lvlText w:val=""/>
      <w:lvlJc w:val="left"/>
      <w:pPr>
        <w:ind w:left="2220" w:hanging="360"/>
      </w:pPr>
      <w:rPr>
        <w:rFonts w:ascii="Symbol" w:eastAsia="Times New Roman" w:hAnsi="Symbol" w:cs="Times New Roman"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6" w15:restartNumberingAfterBreak="0">
    <w:nsid w:val="53A22C76"/>
    <w:multiLevelType w:val="hybridMultilevel"/>
    <w:tmpl w:val="DD50FC3E"/>
    <w:lvl w:ilvl="0" w:tplc="CC84A06A">
      <w:start w:val="2003"/>
      <w:numFmt w:val="bullet"/>
      <w:lvlText w:val=""/>
      <w:lvlJc w:val="left"/>
      <w:pPr>
        <w:ind w:left="2160" w:hanging="360"/>
      </w:pPr>
      <w:rPr>
        <w:rFonts w:ascii="Symbol" w:eastAsia="Times New Roman"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E6572E"/>
    <w:multiLevelType w:val="hybridMultilevel"/>
    <w:tmpl w:val="82BC0364"/>
    <w:lvl w:ilvl="0" w:tplc="1809000F">
      <w:start w:val="1"/>
      <w:numFmt w:val="decimal"/>
      <w:lvlText w:val="%1."/>
      <w:lvlJc w:val="lef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8" w15:restartNumberingAfterBreak="0">
    <w:nsid w:val="6E5B628F"/>
    <w:multiLevelType w:val="hybridMultilevel"/>
    <w:tmpl w:val="C2609008"/>
    <w:lvl w:ilvl="0" w:tplc="CC84A06A">
      <w:start w:val="2003"/>
      <w:numFmt w:val="bullet"/>
      <w:lvlText w:val=""/>
      <w:lvlJc w:val="left"/>
      <w:pPr>
        <w:ind w:left="216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8DB4000"/>
    <w:multiLevelType w:val="hybridMultilevel"/>
    <w:tmpl w:val="AC20C42E"/>
    <w:lvl w:ilvl="0" w:tplc="18090001">
      <w:start w:val="1"/>
      <w:numFmt w:val="bullet"/>
      <w:lvlText w:val=""/>
      <w:lvlJc w:val="left"/>
      <w:pPr>
        <w:ind w:left="3207" w:hanging="360"/>
      </w:pPr>
      <w:rPr>
        <w:rFonts w:ascii="Symbol" w:hAnsi="Symbol" w:hint="default"/>
      </w:rPr>
    </w:lvl>
    <w:lvl w:ilvl="1" w:tplc="18090003" w:tentative="1">
      <w:start w:val="1"/>
      <w:numFmt w:val="bullet"/>
      <w:lvlText w:val="o"/>
      <w:lvlJc w:val="left"/>
      <w:pPr>
        <w:ind w:left="3927" w:hanging="360"/>
      </w:pPr>
      <w:rPr>
        <w:rFonts w:ascii="Courier New" w:hAnsi="Courier New" w:cs="Courier New" w:hint="default"/>
      </w:rPr>
    </w:lvl>
    <w:lvl w:ilvl="2" w:tplc="18090005" w:tentative="1">
      <w:start w:val="1"/>
      <w:numFmt w:val="bullet"/>
      <w:lvlText w:val=""/>
      <w:lvlJc w:val="left"/>
      <w:pPr>
        <w:ind w:left="4647" w:hanging="360"/>
      </w:pPr>
      <w:rPr>
        <w:rFonts w:ascii="Wingdings" w:hAnsi="Wingdings" w:hint="default"/>
      </w:rPr>
    </w:lvl>
    <w:lvl w:ilvl="3" w:tplc="18090001" w:tentative="1">
      <w:start w:val="1"/>
      <w:numFmt w:val="bullet"/>
      <w:lvlText w:val=""/>
      <w:lvlJc w:val="left"/>
      <w:pPr>
        <w:ind w:left="5367" w:hanging="360"/>
      </w:pPr>
      <w:rPr>
        <w:rFonts w:ascii="Symbol" w:hAnsi="Symbol" w:hint="default"/>
      </w:rPr>
    </w:lvl>
    <w:lvl w:ilvl="4" w:tplc="18090003" w:tentative="1">
      <w:start w:val="1"/>
      <w:numFmt w:val="bullet"/>
      <w:lvlText w:val="o"/>
      <w:lvlJc w:val="left"/>
      <w:pPr>
        <w:ind w:left="6087" w:hanging="360"/>
      </w:pPr>
      <w:rPr>
        <w:rFonts w:ascii="Courier New" w:hAnsi="Courier New" w:cs="Courier New" w:hint="default"/>
      </w:rPr>
    </w:lvl>
    <w:lvl w:ilvl="5" w:tplc="18090005" w:tentative="1">
      <w:start w:val="1"/>
      <w:numFmt w:val="bullet"/>
      <w:lvlText w:val=""/>
      <w:lvlJc w:val="left"/>
      <w:pPr>
        <w:ind w:left="6807" w:hanging="360"/>
      </w:pPr>
      <w:rPr>
        <w:rFonts w:ascii="Wingdings" w:hAnsi="Wingdings" w:hint="default"/>
      </w:rPr>
    </w:lvl>
    <w:lvl w:ilvl="6" w:tplc="18090001" w:tentative="1">
      <w:start w:val="1"/>
      <w:numFmt w:val="bullet"/>
      <w:lvlText w:val=""/>
      <w:lvlJc w:val="left"/>
      <w:pPr>
        <w:ind w:left="7527" w:hanging="360"/>
      </w:pPr>
      <w:rPr>
        <w:rFonts w:ascii="Symbol" w:hAnsi="Symbol" w:hint="default"/>
      </w:rPr>
    </w:lvl>
    <w:lvl w:ilvl="7" w:tplc="18090003" w:tentative="1">
      <w:start w:val="1"/>
      <w:numFmt w:val="bullet"/>
      <w:lvlText w:val="o"/>
      <w:lvlJc w:val="left"/>
      <w:pPr>
        <w:ind w:left="8247" w:hanging="360"/>
      </w:pPr>
      <w:rPr>
        <w:rFonts w:ascii="Courier New" w:hAnsi="Courier New" w:cs="Courier New" w:hint="default"/>
      </w:rPr>
    </w:lvl>
    <w:lvl w:ilvl="8" w:tplc="18090005" w:tentative="1">
      <w:start w:val="1"/>
      <w:numFmt w:val="bullet"/>
      <w:lvlText w:val=""/>
      <w:lvlJc w:val="left"/>
      <w:pPr>
        <w:ind w:left="8967"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5"/>
  </w:num>
  <w:num w:numId="6">
    <w:abstractNumId w:val="2"/>
  </w:num>
  <w:num w:numId="7">
    <w:abstractNumId w:val="3"/>
  </w:num>
  <w:num w:numId="8">
    <w:abstractNumId w:val="7"/>
  </w:num>
  <w:num w:numId="9">
    <w:abstractNumId w:val="0"/>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y lee">
    <w15:presenceInfo w15:providerId="Windows Live" w15:userId="7f9faf18a3d52b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A1"/>
    <w:rsid w:val="00007CB5"/>
    <w:rsid w:val="00012870"/>
    <w:rsid w:val="0002206C"/>
    <w:rsid w:val="00027634"/>
    <w:rsid w:val="000346F5"/>
    <w:rsid w:val="00034AA7"/>
    <w:rsid w:val="00041648"/>
    <w:rsid w:val="0004402D"/>
    <w:rsid w:val="00044181"/>
    <w:rsid w:val="0005033D"/>
    <w:rsid w:val="0005491E"/>
    <w:rsid w:val="00060489"/>
    <w:rsid w:val="00072F0D"/>
    <w:rsid w:val="000823A7"/>
    <w:rsid w:val="00087E2E"/>
    <w:rsid w:val="00090587"/>
    <w:rsid w:val="00092F37"/>
    <w:rsid w:val="0009604E"/>
    <w:rsid w:val="0009636A"/>
    <w:rsid w:val="000968F3"/>
    <w:rsid w:val="000A799D"/>
    <w:rsid w:val="000B1D24"/>
    <w:rsid w:val="000B2111"/>
    <w:rsid w:val="000C2808"/>
    <w:rsid w:val="000C3AEF"/>
    <w:rsid w:val="000D04CD"/>
    <w:rsid w:val="000D209C"/>
    <w:rsid w:val="000E092C"/>
    <w:rsid w:val="000E6C62"/>
    <w:rsid w:val="00102BC5"/>
    <w:rsid w:val="001051F5"/>
    <w:rsid w:val="00112432"/>
    <w:rsid w:val="00113535"/>
    <w:rsid w:val="0013028F"/>
    <w:rsid w:val="001339CA"/>
    <w:rsid w:val="00140BCD"/>
    <w:rsid w:val="00141C83"/>
    <w:rsid w:val="0014775D"/>
    <w:rsid w:val="00156E13"/>
    <w:rsid w:val="00164563"/>
    <w:rsid w:val="001843CC"/>
    <w:rsid w:val="001A4A1A"/>
    <w:rsid w:val="001A63BE"/>
    <w:rsid w:val="001A690B"/>
    <w:rsid w:val="001B07CF"/>
    <w:rsid w:val="001B0E0E"/>
    <w:rsid w:val="001B3931"/>
    <w:rsid w:val="001D1BDD"/>
    <w:rsid w:val="001D2F93"/>
    <w:rsid w:val="001D795A"/>
    <w:rsid w:val="001E5715"/>
    <w:rsid w:val="001E6D93"/>
    <w:rsid w:val="001E72B7"/>
    <w:rsid w:val="00201B8C"/>
    <w:rsid w:val="0020340F"/>
    <w:rsid w:val="00212B5C"/>
    <w:rsid w:val="0022123A"/>
    <w:rsid w:val="00221A88"/>
    <w:rsid w:val="00221CEC"/>
    <w:rsid w:val="00221E52"/>
    <w:rsid w:val="00234E02"/>
    <w:rsid w:val="002467AE"/>
    <w:rsid w:val="00253367"/>
    <w:rsid w:val="0026164B"/>
    <w:rsid w:val="002656F7"/>
    <w:rsid w:val="00267C2D"/>
    <w:rsid w:val="00276C33"/>
    <w:rsid w:val="002878B2"/>
    <w:rsid w:val="002933A4"/>
    <w:rsid w:val="00297714"/>
    <w:rsid w:val="002A5885"/>
    <w:rsid w:val="002B0720"/>
    <w:rsid w:val="002B1007"/>
    <w:rsid w:val="002B132C"/>
    <w:rsid w:val="002C09AC"/>
    <w:rsid w:val="002C236F"/>
    <w:rsid w:val="002C50AC"/>
    <w:rsid w:val="002D0087"/>
    <w:rsid w:val="002D3E14"/>
    <w:rsid w:val="002E22CE"/>
    <w:rsid w:val="002E41F4"/>
    <w:rsid w:val="002F10E4"/>
    <w:rsid w:val="002F6A99"/>
    <w:rsid w:val="003037DB"/>
    <w:rsid w:val="00304069"/>
    <w:rsid w:val="00313E39"/>
    <w:rsid w:val="003201CC"/>
    <w:rsid w:val="003202A1"/>
    <w:rsid w:val="00331111"/>
    <w:rsid w:val="00335BD6"/>
    <w:rsid w:val="00350FED"/>
    <w:rsid w:val="00376291"/>
    <w:rsid w:val="003977B2"/>
    <w:rsid w:val="003A41BC"/>
    <w:rsid w:val="003A4318"/>
    <w:rsid w:val="003A44D8"/>
    <w:rsid w:val="003B41C3"/>
    <w:rsid w:val="003C2564"/>
    <w:rsid w:val="003D147B"/>
    <w:rsid w:val="003D38C9"/>
    <w:rsid w:val="003D7785"/>
    <w:rsid w:val="003E6576"/>
    <w:rsid w:val="003F5242"/>
    <w:rsid w:val="003F628A"/>
    <w:rsid w:val="00403364"/>
    <w:rsid w:val="00406EEC"/>
    <w:rsid w:val="004073F3"/>
    <w:rsid w:val="00412A72"/>
    <w:rsid w:val="00423830"/>
    <w:rsid w:val="00431004"/>
    <w:rsid w:val="004401AF"/>
    <w:rsid w:val="00440A8F"/>
    <w:rsid w:val="00440B28"/>
    <w:rsid w:val="0045070B"/>
    <w:rsid w:val="00453323"/>
    <w:rsid w:val="004755FE"/>
    <w:rsid w:val="0047635D"/>
    <w:rsid w:val="004A0CBF"/>
    <w:rsid w:val="004A4AF7"/>
    <w:rsid w:val="004B072F"/>
    <w:rsid w:val="004B1AD3"/>
    <w:rsid w:val="004B3A28"/>
    <w:rsid w:val="004C314D"/>
    <w:rsid w:val="004D54FC"/>
    <w:rsid w:val="004D5BD3"/>
    <w:rsid w:val="004E18F1"/>
    <w:rsid w:val="004E4BA8"/>
    <w:rsid w:val="005058BF"/>
    <w:rsid w:val="00513F10"/>
    <w:rsid w:val="00515EA1"/>
    <w:rsid w:val="005511B7"/>
    <w:rsid w:val="005534A7"/>
    <w:rsid w:val="00571576"/>
    <w:rsid w:val="0058020C"/>
    <w:rsid w:val="00591715"/>
    <w:rsid w:val="005941AA"/>
    <w:rsid w:val="00594E57"/>
    <w:rsid w:val="00595334"/>
    <w:rsid w:val="005A4B7C"/>
    <w:rsid w:val="005A61B8"/>
    <w:rsid w:val="005B238E"/>
    <w:rsid w:val="005B3A3B"/>
    <w:rsid w:val="005C098E"/>
    <w:rsid w:val="005D0BC1"/>
    <w:rsid w:val="005E06C5"/>
    <w:rsid w:val="005E09EC"/>
    <w:rsid w:val="005E65E4"/>
    <w:rsid w:val="005F43AB"/>
    <w:rsid w:val="005F4442"/>
    <w:rsid w:val="00601AB1"/>
    <w:rsid w:val="006049E2"/>
    <w:rsid w:val="0060533E"/>
    <w:rsid w:val="00613EE9"/>
    <w:rsid w:val="006226A0"/>
    <w:rsid w:val="00647DCA"/>
    <w:rsid w:val="006621AF"/>
    <w:rsid w:val="00664973"/>
    <w:rsid w:val="00672016"/>
    <w:rsid w:val="00677748"/>
    <w:rsid w:val="006807E8"/>
    <w:rsid w:val="006865B8"/>
    <w:rsid w:val="006911B9"/>
    <w:rsid w:val="00696111"/>
    <w:rsid w:val="006A49BF"/>
    <w:rsid w:val="006A70D9"/>
    <w:rsid w:val="006B20A0"/>
    <w:rsid w:val="006B458A"/>
    <w:rsid w:val="006C3771"/>
    <w:rsid w:val="006D03CC"/>
    <w:rsid w:val="006D4991"/>
    <w:rsid w:val="006D563A"/>
    <w:rsid w:val="006E3F7F"/>
    <w:rsid w:val="006F19EE"/>
    <w:rsid w:val="00717837"/>
    <w:rsid w:val="007205EB"/>
    <w:rsid w:val="00725E80"/>
    <w:rsid w:val="00734FE2"/>
    <w:rsid w:val="0073652C"/>
    <w:rsid w:val="007366F9"/>
    <w:rsid w:val="0074746D"/>
    <w:rsid w:val="00764CBD"/>
    <w:rsid w:val="0077208D"/>
    <w:rsid w:val="00775CAA"/>
    <w:rsid w:val="00777709"/>
    <w:rsid w:val="00790B3D"/>
    <w:rsid w:val="00790BC0"/>
    <w:rsid w:val="00790ED6"/>
    <w:rsid w:val="007C01DB"/>
    <w:rsid w:val="007D2C38"/>
    <w:rsid w:val="007D6A92"/>
    <w:rsid w:val="007F37D1"/>
    <w:rsid w:val="0080584B"/>
    <w:rsid w:val="008066FA"/>
    <w:rsid w:val="00812D15"/>
    <w:rsid w:val="00825C7C"/>
    <w:rsid w:val="0082791E"/>
    <w:rsid w:val="0084072C"/>
    <w:rsid w:val="00856308"/>
    <w:rsid w:val="008577EB"/>
    <w:rsid w:val="0087342C"/>
    <w:rsid w:val="00881A2F"/>
    <w:rsid w:val="00891FF6"/>
    <w:rsid w:val="00892BE0"/>
    <w:rsid w:val="008B12C6"/>
    <w:rsid w:val="008B5398"/>
    <w:rsid w:val="008D0EDA"/>
    <w:rsid w:val="008E0FF1"/>
    <w:rsid w:val="008E6AA2"/>
    <w:rsid w:val="00910AF9"/>
    <w:rsid w:val="00920D53"/>
    <w:rsid w:val="009420FD"/>
    <w:rsid w:val="00963A04"/>
    <w:rsid w:val="00967390"/>
    <w:rsid w:val="00967AE4"/>
    <w:rsid w:val="00987F85"/>
    <w:rsid w:val="00992525"/>
    <w:rsid w:val="009A31C5"/>
    <w:rsid w:val="009B262F"/>
    <w:rsid w:val="009C075B"/>
    <w:rsid w:val="009C22A6"/>
    <w:rsid w:val="009D3DF5"/>
    <w:rsid w:val="009E35B2"/>
    <w:rsid w:val="009E3F3E"/>
    <w:rsid w:val="009F05B3"/>
    <w:rsid w:val="009F33CF"/>
    <w:rsid w:val="00A00229"/>
    <w:rsid w:val="00A01815"/>
    <w:rsid w:val="00A01CDA"/>
    <w:rsid w:val="00A07B5F"/>
    <w:rsid w:val="00A115AE"/>
    <w:rsid w:val="00A14E15"/>
    <w:rsid w:val="00A364BB"/>
    <w:rsid w:val="00A37CEB"/>
    <w:rsid w:val="00A422B6"/>
    <w:rsid w:val="00A46B3C"/>
    <w:rsid w:val="00A60DFB"/>
    <w:rsid w:val="00A80013"/>
    <w:rsid w:val="00A84761"/>
    <w:rsid w:val="00A942EF"/>
    <w:rsid w:val="00AA0DDD"/>
    <w:rsid w:val="00AC169A"/>
    <w:rsid w:val="00AC1923"/>
    <w:rsid w:val="00AC3628"/>
    <w:rsid w:val="00AC3B77"/>
    <w:rsid w:val="00AC406E"/>
    <w:rsid w:val="00AC5F56"/>
    <w:rsid w:val="00AF45E7"/>
    <w:rsid w:val="00B05ED2"/>
    <w:rsid w:val="00B14BE8"/>
    <w:rsid w:val="00B2165A"/>
    <w:rsid w:val="00B218E3"/>
    <w:rsid w:val="00B21EC2"/>
    <w:rsid w:val="00B23929"/>
    <w:rsid w:val="00B256C8"/>
    <w:rsid w:val="00B26820"/>
    <w:rsid w:val="00B27908"/>
    <w:rsid w:val="00B33178"/>
    <w:rsid w:val="00B35B94"/>
    <w:rsid w:val="00B37032"/>
    <w:rsid w:val="00B4434B"/>
    <w:rsid w:val="00B52EEE"/>
    <w:rsid w:val="00B548A1"/>
    <w:rsid w:val="00B652E5"/>
    <w:rsid w:val="00B70461"/>
    <w:rsid w:val="00B70AEC"/>
    <w:rsid w:val="00B744B8"/>
    <w:rsid w:val="00B74A55"/>
    <w:rsid w:val="00B80F28"/>
    <w:rsid w:val="00B83597"/>
    <w:rsid w:val="00B87A33"/>
    <w:rsid w:val="00B941DC"/>
    <w:rsid w:val="00BA1ABE"/>
    <w:rsid w:val="00BB1D4C"/>
    <w:rsid w:val="00BB2A6B"/>
    <w:rsid w:val="00BB2B82"/>
    <w:rsid w:val="00BB3757"/>
    <w:rsid w:val="00BC4FE6"/>
    <w:rsid w:val="00BD4FDD"/>
    <w:rsid w:val="00BE5538"/>
    <w:rsid w:val="00BF1D0D"/>
    <w:rsid w:val="00C00BE1"/>
    <w:rsid w:val="00C26576"/>
    <w:rsid w:val="00C274D2"/>
    <w:rsid w:val="00C4512E"/>
    <w:rsid w:val="00C50730"/>
    <w:rsid w:val="00C51CE5"/>
    <w:rsid w:val="00C52B0C"/>
    <w:rsid w:val="00C647F4"/>
    <w:rsid w:val="00C82962"/>
    <w:rsid w:val="00CA137E"/>
    <w:rsid w:val="00CC01B3"/>
    <w:rsid w:val="00CC4011"/>
    <w:rsid w:val="00CC4A2D"/>
    <w:rsid w:val="00CE2476"/>
    <w:rsid w:val="00CE3076"/>
    <w:rsid w:val="00CF733C"/>
    <w:rsid w:val="00CF7920"/>
    <w:rsid w:val="00D13447"/>
    <w:rsid w:val="00D16777"/>
    <w:rsid w:val="00D25456"/>
    <w:rsid w:val="00D46B47"/>
    <w:rsid w:val="00D573DD"/>
    <w:rsid w:val="00D637CB"/>
    <w:rsid w:val="00D63E47"/>
    <w:rsid w:val="00D64FFB"/>
    <w:rsid w:val="00D664DF"/>
    <w:rsid w:val="00D6669A"/>
    <w:rsid w:val="00D7491F"/>
    <w:rsid w:val="00D81C55"/>
    <w:rsid w:val="00D837AA"/>
    <w:rsid w:val="00D85B3E"/>
    <w:rsid w:val="00D966F2"/>
    <w:rsid w:val="00D96EC6"/>
    <w:rsid w:val="00DC5985"/>
    <w:rsid w:val="00DD2DBA"/>
    <w:rsid w:val="00DE36D6"/>
    <w:rsid w:val="00DF2C64"/>
    <w:rsid w:val="00DF7AAF"/>
    <w:rsid w:val="00E13238"/>
    <w:rsid w:val="00E2467C"/>
    <w:rsid w:val="00E24940"/>
    <w:rsid w:val="00E27525"/>
    <w:rsid w:val="00E27FDA"/>
    <w:rsid w:val="00E322BC"/>
    <w:rsid w:val="00E376CC"/>
    <w:rsid w:val="00E37F13"/>
    <w:rsid w:val="00E437FF"/>
    <w:rsid w:val="00E46642"/>
    <w:rsid w:val="00E55D09"/>
    <w:rsid w:val="00E569FC"/>
    <w:rsid w:val="00E67163"/>
    <w:rsid w:val="00E73042"/>
    <w:rsid w:val="00E806DD"/>
    <w:rsid w:val="00E84F25"/>
    <w:rsid w:val="00E877A5"/>
    <w:rsid w:val="00E92014"/>
    <w:rsid w:val="00E9203F"/>
    <w:rsid w:val="00EA287F"/>
    <w:rsid w:val="00EA7FDA"/>
    <w:rsid w:val="00EB009B"/>
    <w:rsid w:val="00EB1FA7"/>
    <w:rsid w:val="00EC72CF"/>
    <w:rsid w:val="00EC7AC6"/>
    <w:rsid w:val="00EE6639"/>
    <w:rsid w:val="00EE76FB"/>
    <w:rsid w:val="00F13A25"/>
    <w:rsid w:val="00F13FDE"/>
    <w:rsid w:val="00F332E3"/>
    <w:rsid w:val="00F37D50"/>
    <w:rsid w:val="00F41571"/>
    <w:rsid w:val="00F462F7"/>
    <w:rsid w:val="00F4739A"/>
    <w:rsid w:val="00F60687"/>
    <w:rsid w:val="00F67D3C"/>
    <w:rsid w:val="00F7303F"/>
    <w:rsid w:val="00F7382B"/>
    <w:rsid w:val="00F769B5"/>
    <w:rsid w:val="00F826BA"/>
    <w:rsid w:val="00F85F2A"/>
    <w:rsid w:val="00F93B46"/>
    <w:rsid w:val="00FA2A37"/>
    <w:rsid w:val="00FB37A8"/>
    <w:rsid w:val="00FB38AC"/>
    <w:rsid w:val="00FC2B97"/>
    <w:rsid w:val="00FC4EDB"/>
    <w:rsid w:val="00FC635E"/>
    <w:rsid w:val="00FD5AE2"/>
    <w:rsid w:val="00FD7103"/>
    <w:rsid w:val="00FE5293"/>
    <w:rsid w:val="00FE5385"/>
    <w:rsid w:val="00FE6EDD"/>
    <w:rsid w:val="00FF4D01"/>
    <w:rsid w:val="00FF54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434E9-EC8F-4104-AEDF-7AA31084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2A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2A1"/>
    <w:pPr>
      <w:ind w:left="720"/>
      <w:contextualSpacing/>
    </w:pPr>
  </w:style>
  <w:style w:type="paragraph" w:styleId="Quote">
    <w:name w:val="Quote"/>
    <w:basedOn w:val="Normal"/>
    <w:next w:val="Normal"/>
    <w:link w:val="QuoteChar"/>
    <w:uiPriority w:val="29"/>
    <w:qFormat/>
    <w:rsid w:val="003202A1"/>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3202A1"/>
    <w:rPr>
      <w:rFonts w:eastAsiaTheme="minorEastAsia"/>
      <w:i/>
      <w:iCs/>
      <w:color w:val="000000" w:themeColor="text1"/>
      <w:lang w:val="en-US" w:eastAsia="ja-JP"/>
    </w:rPr>
  </w:style>
  <w:style w:type="table" w:styleId="TableGrid">
    <w:name w:val="Table Grid"/>
    <w:basedOn w:val="TableNormal"/>
    <w:uiPriority w:val="59"/>
    <w:rsid w:val="003202A1"/>
    <w:pPr>
      <w:spacing w:after="0" w:line="240" w:lineRule="auto"/>
    </w:pPr>
    <w:rPr>
      <w:rFonts w:ascii="Times New Roman" w:eastAsia="Calibri" w:hAnsi="Times New Roman"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7908"/>
    <w:rPr>
      <w:color w:val="0563C1" w:themeColor="hyperlink"/>
      <w:u w:val="single"/>
    </w:rPr>
  </w:style>
  <w:style w:type="paragraph" w:styleId="BalloonText">
    <w:name w:val="Balloon Text"/>
    <w:basedOn w:val="Normal"/>
    <w:link w:val="BalloonTextChar"/>
    <w:uiPriority w:val="99"/>
    <w:semiHidden/>
    <w:unhideWhenUsed/>
    <w:rsid w:val="00920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D5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mikey lee</dc:creator>
  <cp:keywords/>
  <dc:description/>
  <cp:lastModifiedBy>mikey lee</cp:lastModifiedBy>
  <cp:revision>2</cp:revision>
  <dcterms:created xsi:type="dcterms:W3CDTF">2016-10-19T16:27:00Z</dcterms:created>
  <dcterms:modified xsi:type="dcterms:W3CDTF">2016-10-19T16:27:00Z</dcterms:modified>
</cp:coreProperties>
</file>