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19285" w14:textId="360DE762" w:rsidR="00F930B0" w:rsidRPr="000360D3" w:rsidRDefault="00F930B0" w:rsidP="00DD4C72">
      <w:pPr>
        <w:spacing w:after="0" w:line="240" w:lineRule="auto"/>
        <w:jc w:val="right"/>
        <w:rPr>
          <w:szCs w:val="24"/>
          <w:rPrChange w:id="0" w:author="mikey lee" w:date="2016-10-01T19:57:00Z">
            <w:rPr/>
          </w:rPrChange>
        </w:rPr>
      </w:pPr>
      <w:del w:id="1" w:author="mikey lee" w:date="2016-05-04T12:01:00Z">
        <w:r w:rsidRPr="000360D3" w:rsidDel="00CC6B9E">
          <w:rPr>
            <w:szCs w:val="24"/>
          </w:rPr>
          <w:delText>Ms Katie Timmins</w:delText>
        </w:r>
      </w:del>
      <w:ins w:id="2" w:author="mikey lee" w:date="2016-05-04T12:01:00Z">
        <w:r w:rsidR="00CC6B9E" w:rsidRPr="000360D3">
          <w:rPr>
            <w:szCs w:val="24"/>
            <w:rPrChange w:id="3" w:author="mikey lee" w:date="2016-10-01T19:57:00Z">
              <w:rPr/>
            </w:rPrChange>
          </w:rPr>
          <w:t>Mr. Michael Lee</w:t>
        </w:r>
      </w:ins>
    </w:p>
    <w:p w14:paraId="616EFA9D" w14:textId="3C312B44" w:rsidR="00F930B0" w:rsidRPr="000360D3" w:rsidRDefault="00F930B0" w:rsidP="00DD4C72">
      <w:pPr>
        <w:spacing w:after="0" w:line="240" w:lineRule="auto"/>
        <w:jc w:val="right"/>
        <w:rPr>
          <w:szCs w:val="24"/>
          <w:rPrChange w:id="4" w:author="mikey lee" w:date="2016-10-01T19:57:00Z">
            <w:rPr/>
          </w:rPrChange>
        </w:rPr>
      </w:pPr>
      <w:del w:id="5" w:author="mikey lee" w:date="2016-05-04T12:01:00Z">
        <w:r w:rsidRPr="000360D3" w:rsidDel="00CC6B9E">
          <w:rPr>
            <w:szCs w:val="24"/>
            <w:rPrChange w:id="6" w:author="mikey lee" w:date="2016-10-01T19:57:00Z">
              <w:rPr/>
            </w:rPrChange>
          </w:rPr>
          <w:delText>Dúnmara, Hampton Cove</w:delText>
        </w:r>
      </w:del>
      <w:proofErr w:type="spellStart"/>
      <w:ins w:id="7" w:author="mikey lee" w:date="2016-05-04T12:01:00Z">
        <w:r w:rsidR="00CC6B9E" w:rsidRPr="000360D3">
          <w:rPr>
            <w:szCs w:val="24"/>
            <w:rPrChange w:id="8" w:author="mikey lee" w:date="2016-10-01T19:57:00Z">
              <w:rPr/>
            </w:rPrChange>
          </w:rPr>
          <w:t>Ballykea</w:t>
        </w:r>
      </w:ins>
      <w:proofErr w:type="spellEnd"/>
      <w:r w:rsidRPr="000360D3">
        <w:rPr>
          <w:szCs w:val="24"/>
          <w:rPrChange w:id="9" w:author="mikey lee" w:date="2016-10-01T19:57:00Z">
            <w:rPr/>
          </w:rPrChange>
        </w:rPr>
        <w:t>,</w:t>
      </w:r>
    </w:p>
    <w:p w14:paraId="79915470" w14:textId="651D6A8B" w:rsidR="00F930B0" w:rsidRPr="000360D3" w:rsidRDefault="00F930B0" w:rsidP="00DD4C72">
      <w:pPr>
        <w:spacing w:after="0" w:line="240" w:lineRule="auto"/>
        <w:jc w:val="right"/>
        <w:rPr>
          <w:szCs w:val="24"/>
          <w:rPrChange w:id="10" w:author="mikey lee" w:date="2016-10-01T19:57:00Z">
            <w:rPr/>
          </w:rPrChange>
        </w:rPr>
      </w:pPr>
      <w:del w:id="11" w:author="mikey lee" w:date="2016-05-04T12:01:00Z">
        <w:r w:rsidRPr="000360D3" w:rsidDel="00CC6B9E">
          <w:rPr>
            <w:szCs w:val="24"/>
            <w:rPrChange w:id="12" w:author="mikey lee" w:date="2016-10-01T19:57:00Z">
              <w:rPr/>
            </w:rPrChange>
          </w:rPr>
          <w:delText>Balbriggan</w:delText>
        </w:r>
      </w:del>
      <w:proofErr w:type="spellStart"/>
      <w:ins w:id="13" w:author="mikey lee" w:date="2016-05-04T12:01:00Z">
        <w:r w:rsidR="00CC6B9E" w:rsidRPr="000360D3">
          <w:rPr>
            <w:szCs w:val="24"/>
            <w:rPrChange w:id="14" w:author="mikey lee" w:date="2016-10-01T19:57:00Z">
              <w:rPr/>
            </w:rPrChange>
          </w:rPr>
          <w:t>Loughshinny</w:t>
        </w:r>
      </w:ins>
      <w:proofErr w:type="spellEnd"/>
      <w:r w:rsidRPr="000360D3">
        <w:rPr>
          <w:szCs w:val="24"/>
          <w:rPrChange w:id="15" w:author="mikey lee" w:date="2016-10-01T19:57:00Z">
            <w:rPr/>
          </w:rPrChange>
        </w:rPr>
        <w:t>, Co Dublin</w:t>
      </w:r>
    </w:p>
    <w:p w14:paraId="5761531C" w14:textId="235F488F" w:rsidR="00F930B0" w:rsidRPr="000360D3" w:rsidRDefault="00862D1E" w:rsidP="00DD4C72">
      <w:pPr>
        <w:spacing w:after="0" w:line="240" w:lineRule="auto"/>
        <w:jc w:val="right"/>
        <w:rPr>
          <w:szCs w:val="24"/>
          <w:rPrChange w:id="16" w:author="mikey lee" w:date="2016-10-01T19:57:00Z">
            <w:rPr/>
          </w:rPrChange>
        </w:rPr>
      </w:pPr>
      <w:del w:id="17" w:author="mikey lee" w:date="2016-05-04T12:01:00Z">
        <w:r w:rsidRPr="000360D3" w:rsidDel="00CC6B9E">
          <w:rPr>
            <w:szCs w:val="24"/>
            <w:rPrChange w:id="18" w:author="mikey lee" w:date="2016-10-01T19:57:00Z">
              <w:rPr/>
            </w:rPrChange>
          </w:rPr>
          <w:fldChar w:fldCharType="begin"/>
        </w:r>
        <w:r w:rsidRPr="000360D3" w:rsidDel="00CC6B9E">
          <w:rPr>
            <w:szCs w:val="24"/>
            <w:rPrChange w:id="19" w:author="mikey lee" w:date="2016-10-01T19:57:00Z">
              <w:rPr/>
            </w:rPrChange>
          </w:rPr>
          <w:delInstrText xml:space="preserve"> HYPERLINK "mailto:Katietimmins123@gmail.com" </w:delInstrText>
        </w:r>
        <w:r w:rsidRPr="000360D3" w:rsidDel="00CC6B9E">
          <w:rPr>
            <w:szCs w:val="24"/>
            <w:rPrChange w:id="20" w:author="mikey lee" w:date="2016-10-01T19:57:00Z">
              <w:rPr>
                <w:rStyle w:val="Hyperlink"/>
              </w:rPr>
            </w:rPrChange>
          </w:rPr>
          <w:fldChar w:fldCharType="separate"/>
        </w:r>
        <w:r w:rsidR="00F930B0" w:rsidRPr="000360D3" w:rsidDel="00CC6B9E">
          <w:rPr>
            <w:rStyle w:val="Hyperlink"/>
            <w:szCs w:val="24"/>
            <w:rPrChange w:id="21" w:author="mikey lee" w:date="2016-10-01T19:57:00Z">
              <w:rPr>
                <w:rStyle w:val="Hyperlink"/>
              </w:rPr>
            </w:rPrChange>
          </w:rPr>
          <w:delText>Katietimmins123@gmail.com</w:delText>
        </w:r>
        <w:r w:rsidRPr="000360D3" w:rsidDel="00CC6B9E">
          <w:rPr>
            <w:rStyle w:val="Hyperlink"/>
            <w:szCs w:val="24"/>
            <w:rPrChange w:id="22" w:author="mikey lee" w:date="2016-10-01T19:57:00Z">
              <w:rPr>
                <w:rStyle w:val="Hyperlink"/>
              </w:rPr>
            </w:rPrChange>
          </w:rPr>
          <w:fldChar w:fldCharType="end"/>
        </w:r>
      </w:del>
      <w:ins w:id="23" w:author="mikey lee" w:date="2016-05-04T12:01:00Z">
        <w:r w:rsidR="00CC6B9E" w:rsidRPr="000360D3">
          <w:rPr>
            <w:szCs w:val="24"/>
            <w:rPrChange w:id="24" w:author="mikey lee" w:date="2016-10-01T19:57:00Z">
              <w:rPr/>
            </w:rPrChange>
          </w:rPr>
          <w:fldChar w:fldCharType="begin"/>
        </w:r>
        <w:r w:rsidR="00CC6B9E" w:rsidRPr="000360D3">
          <w:rPr>
            <w:szCs w:val="24"/>
            <w:rPrChange w:id="25" w:author="mikey lee" w:date="2016-10-01T19:57:00Z">
              <w:rPr/>
            </w:rPrChange>
          </w:rPr>
          <w:instrText xml:space="preserve"> HYPERLINK "mailto:Katietimmins123@gmail.com" </w:instrText>
        </w:r>
        <w:r w:rsidR="00CC6B9E" w:rsidRPr="000360D3">
          <w:rPr>
            <w:szCs w:val="24"/>
            <w:rPrChange w:id="26" w:author="mikey lee" w:date="2016-10-01T19:57:00Z">
              <w:rPr>
                <w:rStyle w:val="Hyperlink"/>
              </w:rPr>
            </w:rPrChange>
          </w:rPr>
          <w:fldChar w:fldCharType="separate"/>
        </w:r>
        <w:r w:rsidR="00CC6B9E" w:rsidRPr="000360D3">
          <w:rPr>
            <w:rStyle w:val="Hyperlink"/>
            <w:szCs w:val="24"/>
            <w:rPrChange w:id="27" w:author="mikey lee" w:date="2016-10-01T19:57:00Z">
              <w:rPr>
                <w:rStyle w:val="Hyperlink"/>
              </w:rPr>
            </w:rPrChange>
          </w:rPr>
          <w:t>mikeylee3</w:t>
        </w:r>
      </w:ins>
      <w:ins w:id="28" w:author="mikey lee" w:date="2016-05-04T12:02:00Z">
        <w:r w:rsidR="00CC6B9E" w:rsidRPr="000360D3">
          <w:rPr>
            <w:rStyle w:val="Hyperlink"/>
            <w:szCs w:val="24"/>
            <w:rPrChange w:id="29" w:author="mikey lee" w:date="2016-10-01T19:57:00Z">
              <w:rPr>
                <w:rStyle w:val="Hyperlink"/>
              </w:rPr>
            </w:rPrChange>
          </w:rPr>
          <w:t>106@hotmail.com</w:t>
        </w:r>
      </w:ins>
      <w:ins w:id="30" w:author="mikey lee" w:date="2016-05-04T12:01:00Z">
        <w:r w:rsidR="00CC6B9E" w:rsidRPr="000360D3">
          <w:rPr>
            <w:rStyle w:val="Hyperlink"/>
            <w:szCs w:val="24"/>
            <w:rPrChange w:id="31" w:author="mikey lee" w:date="2016-10-01T19:57:00Z">
              <w:rPr>
                <w:rStyle w:val="Hyperlink"/>
              </w:rPr>
            </w:rPrChange>
          </w:rPr>
          <w:fldChar w:fldCharType="end"/>
        </w:r>
      </w:ins>
    </w:p>
    <w:p w14:paraId="4BBE2DEA" w14:textId="5FCAB076" w:rsidR="00F930B0" w:rsidRPr="000360D3" w:rsidRDefault="00F930B0" w:rsidP="00DD4C72">
      <w:pPr>
        <w:spacing w:after="0" w:line="240" w:lineRule="auto"/>
        <w:jc w:val="right"/>
        <w:rPr>
          <w:szCs w:val="24"/>
          <w:rPrChange w:id="32" w:author="mikey lee" w:date="2016-10-01T19:57:00Z">
            <w:rPr/>
          </w:rPrChange>
        </w:rPr>
      </w:pPr>
      <w:r w:rsidRPr="000360D3">
        <w:rPr>
          <w:szCs w:val="24"/>
          <w:rPrChange w:id="33" w:author="mikey lee" w:date="2016-10-01T19:57:00Z">
            <w:rPr/>
          </w:rPrChange>
        </w:rPr>
        <w:t>08</w:t>
      </w:r>
      <w:ins w:id="34" w:author="mikey lee" w:date="2016-05-04T12:02:00Z">
        <w:r w:rsidR="00CC6B9E" w:rsidRPr="000360D3">
          <w:rPr>
            <w:szCs w:val="24"/>
            <w:rPrChange w:id="35" w:author="mikey lee" w:date="2016-10-01T19:57:00Z">
              <w:rPr/>
            </w:rPrChange>
          </w:rPr>
          <w:t>7 267 2551</w:t>
        </w:r>
      </w:ins>
      <w:del w:id="36" w:author="mikey lee" w:date="2016-05-04T12:02:00Z">
        <w:r w:rsidRPr="000360D3" w:rsidDel="00CC6B9E">
          <w:rPr>
            <w:szCs w:val="24"/>
            <w:rPrChange w:id="37" w:author="mikey lee" w:date="2016-10-01T19:57:00Z">
              <w:rPr/>
            </w:rPrChange>
          </w:rPr>
          <w:delText>3 195 2917</w:delText>
        </w:r>
      </w:del>
    </w:p>
    <w:p w14:paraId="2AE22ED6" w14:textId="77777777" w:rsidR="00B05F8D" w:rsidRPr="006209DC" w:rsidRDefault="00B05F8D" w:rsidP="00DD4C72">
      <w:pPr>
        <w:spacing w:after="0" w:line="240" w:lineRule="auto"/>
        <w:rPr>
          <w:szCs w:val="24"/>
          <w:rPrChange w:id="38" w:author="mikey lee" w:date="2016-10-15T19:22:00Z">
            <w:rPr/>
          </w:rPrChange>
        </w:rPr>
      </w:pPr>
    </w:p>
    <w:p w14:paraId="422B888E" w14:textId="3C092D94" w:rsidR="00B05F8D" w:rsidRPr="006209DC" w:rsidDel="00510C94" w:rsidRDefault="00B05F8D" w:rsidP="00DD4C72">
      <w:pPr>
        <w:spacing w:after="0" w:line="240" w:lineRule="auto"/>
        <w:rPr>
          <w:del w:id="39" w:author="mikey lee" w:date="2016-10-15T19:24:00Z"/>
          <w:rFonts w:cs="Times New Roman"/>
          <w:szCs w:val="24"/>
          <w:rPrChange w:id="40" w:author="mikey lee" w:date="2016-10-15T19:22:00Z">
            <w:rPr>
              <w:del w:id="41" w:author="mikey lee" w:date="2016-10-15T19:24:00Z"/>
            </w:rPr>
          </w:rPrChange>
        </w:rPr>
      </w:pPr>
      <w:del w:id="42" w:author="mikey lee" w:date="2016-05-04T12:03:00Z">
        <w:r w:rsidRPr="006209DC" w:rsidDel="00CC6B9E">
          <w:rPr>
            <w:rFonts w:cs="Times New Roman"/>
            <w:szCs w:val="24"/>
            <w:rPrChange w:id="43" w:author="mikey lee" w:date="2016-10-15T19:22:00Z">
              <w:rPr/>
            </w:rPrChange>
          </w:rPr>
          <w:delText>Sinead Fox</w:delText>
        </w:r>
      </w:del>
    </w:p>
    <w:p w14:paraId="0D5CB0AB" w14:textId="2688A9A8" w:rsidR="00F930B0" w:rsidRPr="006209DC" w:rsidDel="00510C94" w:rsidRDefault="000C0BD9" w:rsidP="00DD4C72">
      <w:pPr>
        <w:spacing w:after="0" w:line="240" w:lineRule="auto"/>
        <w:rPr>
          <w:del w:id="44" w:author="mikey lee" w:date="2016-10-15T19:24:00Z"/>
          <w:rFonts w:cs="Times New Roman"/>
          <w:szCs w:val="24"/>
          <w:rPrChange w:id="45" w:author="mikey lee" w:date="2016-10-15T19:22:00Z">
            <w:rPr>
              <w:del w:id="46" w:author="mikey lee" w:date="2016-10-15T19:24:00Z"/>
            </w:rPr>
          </w:rPrChange>
        </w:rPr>
      </w:pPr>
      <w:del w:id="47" w:author="mikey lee" w:date="2016-05-04T12:03:00Z">
        <w:r w:rsidRPr="006209DC" w:rsidDel="00CC6B9E">
          <w:rPr>
            <w:rFonts w:cs="Times New Roman"/>
            <w:szCs w:val="24"/>
            <w:rPrChange w:id="48" w:author="mikey lee" w:date="2016-10-15T19:22:00Z">
              <w:rPr/>
            </w:rPrChange>
          </w:rPr>
          <w:delText>ByrneWallace</w:delText>
        </w:r>
      </w:del>
    </w:p>
    <w:p w14:paraId="6448F40E" w14:textId="597199AA" w:rsidR="00F930B0" w:rsidRPr="006209DC" w:rsidDel="002E1502" w:rsidRDefault="000C0BD9" w:rsidP="00DD4C72">
      <w:pPr>
        <w:spacing w:after="0" w:line="240" w:lineRule="auto"/>
        <w:rPr>
          <w:del w:id="49" w:author="mikey lee" w:date="2016-10-15T18:49:00Z"/>
          <w:szCs w:val="24"/>
          <w:rPrChange w:id="50" w:author="mikey lee" w:date="2016-10-15T19:22:00Z">
            <w:rPr>
              <w:del w:id="51" w:author="mikey lee" w:date="2016-10-15T18:49:00Z"/>
            </w:rPr>
          </w:rPrChange>
        </w:rPr>
      </w:pPr>
      <w:del w:id="52" w:author="mikey lee" w:date="2016-05-04T12:04:00Z">
        <w:r w:rsidRPr="006209DC" w:rsidDel="00CC6B9E">
          <w:rPr>
            <w:szCs w:val="24"/>
            <w:rPrChange w:id="53" w:author="mikey lee" w:date="2016-10-15T19:22:00Z">
              <w:rPr/>
            </w:rPrChange>
          </w:rPr>
          <w:delText>87-88 Harcourt Street</w:delText>
        </w:r>
      </w:del>
      <w:del w:id="54" w:author="mikey lee" w:date="2016-10-15T18:49:00Z">
        <w:r w:rsidRPr="006209DC" w:rsidDel="002E1502">
          <w:rPr>
            <w:szCs w:val="24"/>
            <w:rPrChange w:id="55" w:author="mikey lee" w:date="2016-10-15T19:22:00Z">
              <w:rPr/>
            </w:rPrChange>
          </w:rPr>
          <w:delText>, Dublin 2</w:delText>
        </w:r>
      </w:del>
    </w:p>
    <w:p w14:paraId="5DC79D24" w14:textId="122324C5" w:rsidR="00F930B0" w:rsidRPr="006209DC" w:rsidDel="002E1502" w:rsidRDefault="00204D28" w:rsidP="00DD4C72">
      <w:pPr>
        <w:spacing w:after="0" w:line="240" w:lineRule="auto"/>
        <w:rPr>
          <w:del w:id="56" w:author="mikey lee" w:date="2016-10-15T18:49:00Z"/>
          <w:szCs w:val="24"/>
          <w:rPrChange w:id="57" w:author="mikey lee" w:date="2016-10-15T19:22:00Z">
            <w:rPr>
              <w:del w:id="58" w:author="mikey lee" w:date="2016-10-15T18:49:00Z"/>
            </w:rPr>
          </w:rPrChange>
        </w:rPr>
      </w:pPr>
      <w:del w:id="59" w:author="mikey lee" w:date="2016-10-15T18:49:00Z">
        <w:r w:rsidRPr="006209DC" w:rsidDel="002E1502">
          <w:rPr>
            <w:szCs w:val="24"/>
            <w:rPrChange w:id="60" w:author="mikey lee" w:date="2016-10-15T19:22:00Z">
              <w:rPr/>
            </w:rPrChange>
          </w:rPr>
          <w:delText>5</w:delText>
        </w:r>
        <w:r w:rsidR="000C0BD9" w:rsidRPr="006209DC" w:rsidDel="002E1502">
          <w:rPr>
            <w:szCs w:val="24"/>
            <w:rPrChange w:id="61" w:author="mikey lee" w:date="2016-10-15T19:22:00Z">
              <w:rPr/>
            </w:rPrChange>
          </w:rPr>
          <w:delText xml:space="preserve"> </w:delText>
        </w:r>
      </w:del>
      <w:del w:id="62" w:author="mikey lee" w:date="2016-05-04T12:04:00Z">
        <w:r w:rsidR="000C0BD9" w:rsidRPr="006209DC" w:rsidDel="00CC6B9E">
          <w:rPr>
            <w:szCs w:val="24"/>
            <w:rPrChange w:id="63" w:author="mikey lee" w:date="2016-10-15T19:22:00Z">
              <w:rPr/>
            </w:rPrChange>
          </w:rPr>
          <w:delText xml:space="preserve">February </w:delText>
        </w:r>
      </w:del>
      <w:del w:id="64" w:author="mikey lee" w:date="2016-10-15T18:49:00Z">
        <w:r w:rsidR="000C0BD9" w:rsidRPr="006209DC" w:rsidDel="002E1502">
          <w:rPr>
            <w:szCs w:val="24"/>
            <w:rPrChange w:id="65" w:author="mikey lee" w:date="2016-10-15T19:22:00Z">
              <w:rPr/>
            </w:rPrChange>
          </w:rPr>
          <w:delText>2016</w:delText>
        </w:r>
      </w:del>
    </w:p>
    <w:p w14:paraId="4DE46909" w14:textId="290CEA2A" w:rsidR="00F930B0" w:rsidRPr="006209DC" w:rsidDel="00510C94" w:rsidRDefault="00F930B0" w:rsidP="00DD4C72">
      <w:pPr>
        <w:spacing w:after="0" w:line="240" w:lineRule="auto"/>
        <w:rPr>
          <w:del w:id="66" w:author="mikey lee" w:date="2016-10-15T19:24:00Z"/>
          <w:szCs w:val="24"/>
          <w:rPrChange w:id="67" w:author="mikey lee" w:date="2016-10-15T19:22:00Z">
            <w:rPr>
              <w:del w:id="68" w:author="mikey lee" w:date="2016-10-15T19:24:00Z"/>
            </w:rPr>
          </w:rPrChange>
        </w:rPr>
      </w:pPr>
    </w:p>
    <w:p w14:paraId="2C11570F" w14:textId="1EC93C5B" w:rsidR="00F930B0" w:rsidRPr="006209DC" w:rsidDel="00510C94" w:rsidRDefault="00C53033">
      <w:pPr>
        <w:spacing w:after="0"/>
        <w:rPr>
          <w:del w:id="69" w:author="mikey lee" w:date="2016-10-15T19:24:00Z"/>
          <w:szCs w:val="24"/>
          <w:rPrChange w:id="70" w:author="mikey lee" w:date="2016-10-15T19:22:00Z">
            <w:rPr>
              <w:del w:id="71" w:author="mikey lee" w:date="2016-10-15T19:24:00Z"/>
            </w:rPr>
          </w:rPrChange>
        </w:rPr>
        <w:pPrChange w:id="72" w:author="mikey lee" w:date="2016-10-15T19:20:00Z">
          <w:pPr>
            <w:spacing w:after="0" w:line="240" w:lineRule="auto"/>
          </w:pPr>
        </w:pPrChange>
      </w:pPr>
      <w:del w:id="73" w:author="mikey lee" w:date="2016-10-15T19:24:00Z">
        <w:r w:rsidRPr="006209DC" w:rsidDel="00510C94">
          <w:rPr>
            <w:szCs w:val="24"/>
            <w:rPrChange w:id="74" w:author="mikey lee" w:date="2016-10-15T19:22:00Z">
              <w:rPr/>
            </w:rPrChange>
          </w:rPr>
          <w:delText xml:space="preserve">Dear </w:delText>
        </w:r>
        <w:r w:rsidR="00204D28" w:rsidRPr="006209DC" w:rsidDel="00510C94">
          <w:rPr>
            <w:szCs w:val="24"/>
            <w:rPrChange w:id="75" w:author="mikey lee" w:date="2016-10-15T19:22:00Z">
              <w:rPr/>
            </w:rPrChange>
          </w:rPr>
          <w:delText xml:space="preserve">Ms </w:delText>
        </w:r>
      </w:del>
      <w:del w:id="76" w:author="mikey lee" w:date="2016-05-04T12:04:00Z">
        <w:r w:rsidR="00204D28" w:rsidRPr="006209DC" w:rsidDel="00CC6B9E">
          <w:rPr>
            <w:szCs w:val="24"/>
            <w:rPrChange w:id="77" w:author="mikey lee" w:date="2016-10-15T19:22:00Z">
              <w:rPr/>
            </w:rPrChange>
          </w:rPr>
          <w:delText>Fox</w:delText>
        </w:r>
      </w:del>
    </w:p>
    <w:p w14:paraId="34748F55" w14:textId="77777777" w:rsidR="00C53033" w:rsidRPr="000360D3" w:rsidRDefault="00C53033">
      <w:pPr>
        <w:spacing w:after="0"/>
        <w:rPr>
          <w:szCs w:val="24"/>
          <w:rPrChange w:id="78" w:author="mikey lee" w:date="2016-10-01T19:57:00Z">
            <w:rPr/>
          </w:rPrChange>
        </w:rPr>
        <w:pPrChange w:id="79" w:author="mikey lee" w:date="2016-10-15T19:20:00Z">
          <w:pPr>
            <w:spacing w:after="0" w:line="240" w:lineRule="auto"/>
          </w:pPr>
        </w:pPrChange>
      </w:pPr>
    </w:p>
    <w:p w14:paraId="3045B4D0" w14:textId="2EFBFD1F" w:rsidR="00F930B0" w:rsidRPr="000360D3" w:rsidRDefault="00F64F33">
      <w:pPr>
        <w:spacing w:after="0"/>
        <w:rPr>
          <w:b/>
          <w:szCs w:val="24"/>
          <w:rPrChange w:id="80" w:author="mikey lee" w:date="2016-10-01T19:57:00Z">
            <w:rPr>
              <w:b/>
            </w:rPr>
          </w:rPrChange>
        </w:rPr>
        <w:pPrChange w:id="81" w:author="mikey lee" w:date="2016-10-15T19:20:00Z">
          <w:pPr>
            <w:spacing w:after="0" w:line="240" w:lineRule="auto"/>
          </w:pPr>
        </w:pPrChange>
      </w:pPr>
      <w:del w:id="82" w:author="mikey lee" w:date="2016-05-04T12:05:00Z">
        <w:r w:rsidRPr="000360D3" w:rsidDel="00CC6B9E">
          <w:rPr>
            <w:b/>
            <w:szCs w:val="24"/>
            <w:rPrChange w:id="83" w:author="mikey lee" w:date="2016-10-01T19:57:00Z">
              <w:rPr>
                <w:b/>
              </w:rPr>
            </w:rPrChange>
          </w:rPr>
          <w:delText xml:space="preserve">Traineeship </w:delText>
        </w:r>
      </w:del>
      <w:ins w:id="84" w:author="mikey lee" w:date="2016-05-04T12:05:00Z">
        <w:r w:rsidR="00341C0D" w:rsidRPr="000360D3">
          <w:rPr>
            <w:b/>
            <w:szCs w:val="24"/>
            <w:rPrChange w:id="85" w:author="mikey lee" w:date="2016-10-01T19:57:00Z">
              <w:rPr>
                <w:b/>
              </w:rPr>
            </w:rPrChange>
          </w:rPr>
          <w:t>Trainee</w:t>
        </w:r>
        <w:r w:rsidR="00CC6B9E" w:rsidRPr="000360D3">
          <w:rPr>
            <w:b/>
            <w:szCs w:val="24"/>
            <w:rPrChange w:id="86" w:author="mikey lee" w:date="2016-10-01T19:57:00Z">
              <w:rPr>
                <w:b/>
              </w:rPr>
            </w:rPrChange>
          </w:rPr>
          <w:t xml:space="preserve"> </w:t>
        </w:r>
      </w:ins>
      <w:r w:rsidR="00F930B0" w:rsidRPr="000360D3">
        <w:rPr>
          <w:b/>
          <w:szCs w:val="24"/>
          <w:rPrChange w:id="87" w:author="mikey lee" w:date="2016-10-01T19:57:00Z">
            <w:rPr>
              <w:b/>
            </w:rPr>
          </w:rPrChange>
        </w:rPr>
        <w:t>Application</w:t>
      </w:r>
    </w:p>
    <w:p w14:paraId="7D366BA5" w14:textId="77777777" w:rsidR="00F930B0" w:rsidRPr="000360D3" w:rsidRDefault="00F930B0">
      <w:pPr>
        <w:spacing w:after="0"/>
        <w:rPr>
          <w:b/>
          <w:szCs w:val="24"/>
          <w:rPrChange w:id="88" w:author="mikey lee" w:date="2016-10-01T19:57:00Z">
            <w:rPr>
              <w:b/>
            </w:rPr>
          </w:rPrChange>
        </w:rPr>
        <w:pPrChange w:id="89" w:author="mikey lee" w:date="2016-10-15T19:20:00Z">
          <w:pPr>
            <w:spacing w:after="0" w:line="240" w:lineRule="auto"/>
          </w:pPr>
        </w:pPrChange>
      </w:pPr>
    </w:p>
    <w:p w14:paraId="65C8E0E7" w14:textId="467193B1" w:rsidR="00633AE6" w:rsidRDefault="00341C0D">
      <w:pPr>
        <w:spacing w:after="0"/>
        <w:rPr>
          <w:ins w:id="90" w:author="mikey lee" w:date="2016-10-01T20:10:00Z"/>
          <w:szCs w:val="24"/>
        </w:rPr>
        <w:pPrChange w:id="91" w:author="mikey lee" w:date="2016-10-15T19:20:00Z">
          <w:pPr/>
        </w:pPrChange>
      </w:pPr>
      <w:ins w:id="92" w:author="mikey lee" w:date="2016-05-24T14:47:00Z">
        <w:r w:rsidRPr="000360D3">
          <w:rPr>
            <w:szCs w:val="24"/>
            <w:rPrChange w:id="93" w:author="mikey lee" w:date="2016-10-01T19:57:00Z">
              <w:rPr/>
            </w:rPrChange>
          </w:rPr>
          <w:t>I am writing to apply f</w:t>
        </w:r>
        <w:r w:rsidR="0048743C" w:rsidRPr="000360D3">
          <w:rPr>
            <w:szCs w:val="24"/>
            <w:rPrChange w:id="94" w:author="mikey lee" w:date="2016-10-01T19:57:00Z">
              <w:rPr/>
            </w:rPrChange>
          </w:rPr>
          <w:t xml:space="preserve">or a trainee position with </w:t>
        </w:r>
      </w:ins>
      <w:ins w:id="95" w:author="mikey lee" w:date="2016-10-15T19:24:00Z">
        <w:r w:rsidR="00510C94">
          <w:rPr>
            <w:szCs w:val="24"/>
          </w:rPr>
          <w:t>Byrne Wallace</w:t>
        </w:r>
      </w:ins>
      <w:ins w:id="96" w:author="mikey lee" w:date="2016-05-24T14:47:00Z">
        <w:r w:rsidRPr="000360D3">
          <w:rPr>
            <w:szCs w:val="24"/>
            <w:rPrChange w:id="97" w:author="mikey lee" w:date="2016-10-01T19:57:00Z">
              <w:rPr/>
            </w:rPrChange>
          </w:rPr>
          <w:t>.</w:t>
        </w:r>
      </w:ins>
      <w:ins w:id="98" w:author="mikey lee" w:date="2016-10-01T20:06:00Z">
        <w:r w:rsidR="002E1502">
          <w:rPr>
            <w:szCs w:val="24"/>
          </w:rPr>
          <w:t xml:space="preserve"> </w:t>
        </w:r>
      </w:ins>
      <w:ins w:id="99" w:author="mikey lee" w:date="2016-10-19T15:53:00Z">
        <w:r w:rsidR="006702EC">
          <w:rPr>
            <w:szCs w:val="24"/>
          </w:rPr>
          <w:t xml:space="preserve">In 2013 </w:t>
        </w:r>
      </w:ins>
      <w:ins w:id="100" w:author="mikey lee" w:date="2016-05-04T14:45:00Z">
        <w:r w:rsidR="00397E1A" w:rsidRPr="000360D3">
          <w:rPr>
            <w:szCs w:val="24"/>
            <w:rPrChange w:id="101" w:author="mikey lee" w:date="2016-10-01T19:57:00Z">
              <w:rPr/>
            </w:rPrChange>
          </w:rPr>
          <w:t xml:space="preserve">I graduated from Trinity College with an honours </w:t>
        </w:r>
      </w:ins>
      <w:ins w:id="102" w:author="mikey lee" w:date="2016-05-04T14:46:00Z">
        <w:r w:rsidR="00397E1A" w:rsidRPr="000360D3">
          <w:rPr>
            <w:szCs w:val="24"/>
            <w:rPrChange w:id="103" w:author="mikey lee" w:date="2016-10-01T19:57:00Z">
              <w:rPr/>
            </w:rPrChange>
          </w:rPr>
          <w:t>degree</w:t>
        </w:r>
      </w:ins>
      <w:ins w:id="104" w:author="mikey lee" w:date="2016-05-04T14:45:00Z">
        <w:r w:rsidR="00397E1A" w:rsidRPr="000360D3">
          <w:rPr>
            <w:szCs w:val="24"/>
            <w:rPrChange w:id="105" w:author="mikey lee" w:date="2016-10-01T19:57:00Z">
              <w:rPr/>
            </w:rPrChange>
          </w:rPr>
          <w:t xml:space="preserve"> </w:t>
        </w:r>
      </w:ins>
      <w:ins w:id="106" w:author="mikey lee" w:date="2016-05-04T14:46:00Z">
        <w:r w:rsidR="00397E1A" w:rsidRPr="000360D3">
          <w:rPr>
            <w:szCs w:val="24"/>
            <w:rPrChange w:id="107" w:author="mikey lee" w:date="2016-10-01T19:57:00Z">
              <w:rPr/>
            </w:rPrChange>
          </w:rPr>
          <w:t>in Hist</w:t>
        </w:r>
        <w:r w:rsidR="00251428">
          <w:rPr>
            <w:szCs w:val="24"/>
          </w:rPr>
          <w:t>ory and Geography</w:t>
        </w:r>
        <w:r w:rsidR="00633AE6">
          <w:rPr>
            <w:szCs w:val="24"/>
          </w:rPr>
          <w:t>.</w:t>
        </w:r>
      </w:ins>
      <w:ins w:id="108" w:author="mikey lee" w:date="2016-10-01T20:07:00Z">
        <w:r w:rsidR="00633AE6">
          <w:rPr>
            <w:szCs w:val="24"/>
          </w:rPr>
          <w:t xml:space="preserve"> </w:t>
        </w:r>
      </w:ins>
      <w:ins w:id="109" w:author="mikey lee" w:date="2016-05-04T14:49:00Z">
        <w:r w:rsidR="00251428">
          <w:rPr>
            <w:szCs w:val="24"/>
            <w:rPrChange w:id="110" w:author="mikey lee" w:date="2016-10-01T19:57:00Z">
              <w:rPr>
                <w:szCs w:val="24"/>
              </w:rPr>
            </w:rPrChange>
          </w:rPr>
          <w:t xml:space="preserve">Since leaving college I </w:t>
        </w:r>
        <w:r w:rsidR="000360D3" w:rsidRPr="000360D3">
          <w:rPr>
            <w:szCs w:val="24"/>
            <w:rPrChange w:id="111" w:author="mikey lee" w:date="2016-10-01T19:57:00Z">
              <w:rPr/>
            </w:rPrChange>
          </w:rPr>
          <w:t>worked as the International Purchasing Manager</w:t>
        </w:r>
        <w:r w:rsidR="00397E1A" w:rsidRPr="000360D3">
          <w:rPr>
            <w:szCs w:val="24"/>
            <w:rPrChange w:id="112" w:author="mikey lee" w:date="2016-10-01T19:57:00Z">
              <w:rPr/>
            </w:rPrChange>
          </w:rPr>
          <w:t xml:space="preserve"> with Global Components and formed my own company</w:t>
        </w:r>
      </w:ins>
      <w:ins w:id="113" w:author="mikey lee" w:date="2016-05-04T14:54:00Z">
        <w:r w:rsidR="00397E1A" w:rsidRPr="000360D3">
          <w:rPr>
            <w:szCs w:val="24"/>
            <w:rPrChange w:id="114" w:author="mikey lee" w:date="2016-10-01T19:57:00Z">
              <w:rPr/>
            </w:rPrChange>
          </w:rPr>
          <w:t>,</w:t>
        </w:r>
      </w:ins>
      <w:ins w:id="115" w:author="mikey lee" w:date="2016-05-04T14:49:00Z">
        <w:r w:rsidR="00397E1A" w:rsidRPr="000360D3">
          <w:rPr>
            <w:szCs w:val="24"/>
            <w:rPrChange w:id="116" w:author="mikey lee" w:date="2016-10-01T19:57:00Z">
              <w:rPr/>
            </w:rPrChange>
          </w:rPr>
          <w:t xml:space="preserve"> MLI. </w:t>
        </w:r>
      </w:ins>
      <w:ins w:id="117" w:author="mikey lee" w:date="2016-10-19T11:28:00Z">
        <w:r w:rsidR="006702EC">
          <w:rPr>
            <w:szCs w:val="24"/>
          </w:rPr>
          <w:t>There are</w:t>
        </w:r>
        <w:r w:rsidR="00251428">
          <w:rPr>
            <w:szCs w:val="24"/>
          </w:rPr>
          <w:t xml:space="preserve"> two main aspects of this work</w:t>
        </w:r>
      </w:ins>
      <w:ins w:id="118" w:author="mikey lee" w:date="2016-10-01T19:59:00Z">
        <w:r w:rsidR="00251428">
          <w:rPr>
            <w:szCs w:val="24"/>
          </w:rPr>
          <w:t xml:space="preserve"> </w:t>
        </w:r>
        <w:r w:rsidR="002E1502">
          <w:rPr>
            <w:szCs w:val="24"/>
          </w:rPr>
          <w:t xml:space="preserve">that </w:t>
        </w:r>
      </w:ins>
      <w:ins w:id="119" w:author="mikey lee" w:date="2016-10-15T18:51:00Z">
        <w:r w:rsidR="002E1502">
          <w:rPr>
            <w:szCs w:val="24"/>
          </w:rPr>
          <w:t>have influenced my decision to pursue a career in corporate law</w:t>
        </w:r>
      </w:ins>
      <w:ins w:id="120" w:author="mikey lee" w:date="2016-10-01T19:59:00Z">
        <w:r w:rsidR="000360D3">
          <w:rPr>
            <w:szCs w:val="24"/>
          </w:rPr>
          <w:t>.</w:t>
        </w:r>
      </w:ins>
      <w:ins w:id="121" w:author="mikey lee" w:date="2016-10-01T20:00:00Z">
        <w:r w:rsidR="000360D3">
          <w:rPr>
            <w:szCs w:val="24"/>
          </w:rPr>
          <w:t xml:space="preserve"> </w:t>
        </w:r>
      </w:ins>
    </w:p>
    <w:p w14:paraId="64AD5FA6" w14:textId="77777777" w:rsidR="00633AE6" w:rsidRDefault="00633AE6">
      <w:pPr>
        <w:spacing w:after="0"/>
        <w:rPr>
          <w:ins w:id="122" w:author="mikey lee" w:date="2016-10-01T20:10:00Z"/>
          <w:szCs w:val="24"/>
        </w:rPr>
        <w:pPrChange w:id="123" w:author="mikey lee" w:date="2016-10-15T19:20:00Z">
          <w:pPr/>
        </w:pPrChange>
      </w:pPr>
    </w:p>
    <w:p w14:paraId="1AEA8610" w14:textId="14BC6D55" w:rsidR="006209DC" w:rsidRDefault="000360D3">
      <w:pPr>
        <w:spacing w:after="0"/>
        <w:rPr>
          <w:ins w:id="124" w:author="mikey lee" w:date="2016-10-15T19:21:00Z"/>
          <w:rFonts w:cs="Times New Roman"/>
          <w:szCs w:val="24"/>
          <w:shd w:val="clear" w:color="auto" w:fill="FFFFFF"/>
        </w:rPr>
        <w:pPrChange w:id="125" w:author="mikey lee" w:date="2016-10-15T19:20:00Z">
          <w:pPr>
            <w:spacing w:before="240" w:after="0" w:line="240" w:lineRule="auto"/>
            <w:jc w:val="both"/>
          </w:pPr>
        </w:pPrChange>
      </w:pPr>
      <w:ins w:id="126" w:author="mikey lee" w:date="2016-10-01T19:56:00Z">
        <w:r w:rsidRPr="000360D3">
          <w:rPr>
            <w:rFonts w:cs="Times New Roman"/>
            <w:szCs w:val="24"/>
            <w:shd w:val="clear" w:color="auto" w:fill="FFFFFF"/>
            <w:rPrChange w:id="127" w:author="mikey lee" w:date="2016-10-01T19:57:00Z">
              <w:rPr>
                <w:rFonts w:ascii="Arial" w:hAnsi="Arial" w:cs="Arial"/>
                <w:sz w:val="20"/>
                <w:szCs w:val="20"/>
                <w:shd w:val="clear" w:color="auto" w:fill="FFFFFF"/>
              </w:rPr>
            </w:rPrChange>
          </w:rPr>
          <w:t xml:space="preserve">Firstly, through my direct experiences of navigating sole distributor agreements with Global Components I discovered an interest in the complexities and demands of international trade law. With the recent Brexit vote, this area of law has become even more complicated. This insight into international trade, tax and contract law sparked my enthusiasm for corporate law. </w:t>
        </w:r>
      </w:ins>
      <w:ins w:id="128" w:author="mikey lee" w:date="2016-10-15T19:29:00Z">
        <w:r w:rsidR="0055444C">
          <w:rPr>
            <w:rFonts w:cs="Times New Roman"/>
            <w:szCs w:val="24"/>
            <w:shd w:val="clear" w:color="auto" w:fill="FFFFFF"/>
          </w:rPr>
          <w:t xml:space="preserve">Byrne Wallace’s involvement within </w:t>
        </w:r>
      </w:ins>
      <w:ins w:id="129" w:author="mikey lee" w:date="2016-10-15T19:31:00Z">
        <w:r w:rsidR="0055444C">
          <w:rPr>
            <w:rFonts w:cs="Times New Roman"/>
            <w:szCs w:val="24"/>
            <w:shd w:val="clear" w:color="auto" w:fill="FFFFFF"/>
          </w:rPr>
          <w:t xml:space="preserve">the innovative </w:t>
        </w:r>
      </w:ins>
      <w:ins w:id="130" w:author="mikey lee" w:date="2016-10-15T19:29:00Z">
        <w:r w:rsidR="0055444C">
          <w:rPr>
            <w:rFonts w:cs="Times New Roman"/>
            <w:szCs w:val="24"/>
            <w:shd w:val="clear" w:color="auto" w:fill="FFFFFF"/>
          </w:rPr>
          <w:t>ALFA international</w:t>
        </w:r>
      </w:ins>
      <w:ins w:id="131" w:author="mikey lee" w:date="2016-10-15T19:31:00Z">
        <w:r w:rsidR="0055444C">
          <w:rPr>
            <w:rFonts w:cs="Times New Roman"/>
            <w:szCs w:val="24"/>
            <w:shd w:val="clear" w:color="auto" w:fill="FFFFFF"/>
          </w:rPr>
          <w:t xml:space="preserve"> network</w:t>
        </w:r>
      </w:ins>
      <w:ins w:id="132" w:author="mikey lee" w:date="2016-10-15T19:29:00Z">
        <w:r w:rsidR="0055444C">
          <w:rPr>
            <w:rFonts w:cs="Times New Roman"/>
            <w:szCs w:val="24"/>
            <w:shd w:val="clear" w:color="auto" w:fill="FFFFFF"/>
          </w:rPr>
          <w:t xml:space="preserve"> </w:t>
        </w:r>
      </w:ins>
      <w:ins w:id="133" w:author="mikey lee" w:date="2016-10-15T19:30:00Z">
        <w:r w:rsidR="0055444C">
          <w:rPr>
            <w:rFonts w:cs="Times New Roman"/>
            <w:szCs w:val="24"/>
            <w:shd w:val="clear" w:color="auto" w:fill="FFFFFF"/>
          </w:rPr>
          <w:t>was a major contributory factor in my application to this firm.</w:t>
        </w:r>
      </w:ins>
      <w:ins w:id="134" w:author="mikey lee" w:date="2016-10-15T19:21:00Z">
        <w:r w:rsidR="006209DC">
          <w:rPr>
            <w:rFonts w:cs="Times New Roman"/>
            <w:szCs w:val="24"/>
            <w:shd w:val="clear" w:color="auto" w:fill="FFFFFF"/>
          </w:rPr>
          <w:t xml:space="preserve"> </w:t>
        </w:r>
      </w:ins>
    </w:p>
    <w:p w14:paraId="0D2FD6DF" w14:textId="77777777" w:rsidR="006209DC" w:rsidRPr="006209DC" w:rsidRDefault="006209DC">
      <w:pPr>
        <w:spacing w:after="0"/>
        <w:rPr>
          <w:ins w:id="135" w:author="mikey lee" w:date="2016-10-15T19:16:00Z"/>
          <w:szCs w:val="24"/>
          <w:rPrChange w:id="136" w:author="mikey lee" w:date="2016-10-15T19:20:00Z">
            <w:rPr>
              <w:ins w:id="137" w:author="mikey lee" w:date="2016-10-15T19:16:00Z"/>
              <w:rFonts w:cs="Times New Roman"/>
              <w:szCs w:val="24"/>
              <w:shd w:val="clear" w:color="auto" w:fill="FFFFFF"/>
            </w:rPr>
          </w:rPrChange>
        </w:rPr>
        <w:pPrChange w:id="138" w:author="mikey lee" w:date="2016-10-15T19:20:00Z">
          <w:pPr>
            <w:spacing w:before="240" w:after="0" w:line="240" w:lineRule="auto"/>
            <w:jc w:val="both"/>
          </w:pPr>
        </w:pPrChange>
      </w:pPr>
    </w:p>
    <w:p w14:paraId="6A077049" w14:textId="5D875A9B" w:rsidR="000360D3" w:rsidRDefault="000360D3">
      <w:pPr>
        <w:rPr>
          <w:ins w:id="139" w:author="mikey lee" w:date="2016-10-01T20:10:00Z"/>
          <w:rFonts w:cs="Times New Roman"/>
          <w:szCs w:val="24"/>
          <w:shd w:val="clear" w:color="auto" w:fill="FFFFFF"/>
        </w:rPr>
        <w:pPrChange w:id="140" w:author="mikey lee" w:date="2016-10-15T19:20:00Z">
          <w:pPr>
            <w:spacing w:before="240" w:after="0" w:line="240" w:lineRule="auto"/>
            <w:jc w:val="both"/>
          </w:pPr>
        </w:pPrChange>
      </w:pPr>
      <w:ins w:id="141" w:author="mikey lee" w:date="2016-10-01T19:56:00Z">
        <w:r w:rsidRPr="000360D3">
          <w:rPr>
            <w:rFonts w:cs="Times New Roman"/>
            <w:szCs w:val="24"/>
            <w:shd w:val="clear" w:color="auto" w:fill="FFFFFF"/>
            <w:rPrChange w:id="142" w:author="mikey lee" w:date="2016-10-01T19:57:00Z">
              <w:rPr>
                <w:rFonts w:ascii="Arial" w:hAnsi="Arial" w:cs="Arial"/>
                <w:sz w:val="20"/>
                <w:szCs w:val="20"/>
                <w:shd w:val="clear" w:color="auto" w:fill="FFFFFF"/>
              </w:rPr>
            </w:rPrChange>
          </w:rPr>
          <w:t xml:space="preserve">Secondly, conducting business internationally, I was consistently impressed by how many CEOs and high level executives have a background in law. Their logical approach to problem solving, attention to detail and excellent verbal reasoning skills acquired through prior legal careers </w:t>
        </w:r>
      </w:ins>
      <w:ins w:id="143" w:author="mikey lee" w:date="2016-10-15T18:52:00Z">
        <w:r w:rsidR="002E1502">
          <w:rPr>
            <w:rFonts w:cs="Times New Roman"/>
            <w:szCs w:val="24"/>
            <w:shd w:val="clear" w:color="auto" w:fill="FFFFFF"/>
          </w:rPr>
          <w:t>impressed</w:t>
        </w:r>
      </w:ins>
      <w:ins w:id="144" w:author="mikey lee" w:date="2016-10-01T19:56:00Z">
        <w:r w:rsidRPr="000360D3">
          <w:rPr>
            <w:rFonts w:cs="Times New Roman"/>
            <w:szCs w:val="24"/>
            <w:shd w:val="clear" w:color="auto" w:fill="FFFFFF"/>
            <w:rPrChange w:id="145" w:author="mikey lee" w:date="2016-10-01T19:57:00Z">
              <w:rPr>
                <w:rFonts w:ascii="Arial" w:hAnsi="Arial" w:cs="Arial"/>
                <w:sz w:val="20"/>
                <w:szCs w:val="20"/>
                <w:shd w:val="clear" w:color="auto" w:fill="FFFFFF"/>
              </w:rPr>
            </w:rPrChange>
          </w:rPr>
          <w:t xml:space="preserve"> me.</w:t>
        </w:r>
      </w:ins>
      <w:ins w:id="146" w:author="mikey lee" w:date="2016-10-01T20:01:00Z">
        <w:r w:rsidR="00633AE6">
          <w:rPr>
            <w:rFonts w:cs="Times New Roman"/>
            <w:szCs w:val="24"/>
            <w:shd w:val="clear" w:color="auto" w:fill="FFFFFF"/>
          </w:rPr>
          <w:t xml:space="preserve"> </w:t>
        </w:r>
      </w:ins>
      <w:ins w:id="147" w:author="mikey lee" w:date="2016-10-15T19:00:00Z">
        <w:r w:rsidR="002E1502">
          <w:rPr>
            <w:rFonts w:cs="Times New Roman"/>
            <w:szCs w:val="24"/>
            <w:shd w:val="clear" w:color="auto" w:fill="FFFFFF"/>
          </w:rPr>
          <w:t>I believe that</w:t>
        </w:r>
      </w:ins>
      <w:ins w:id="148" w:author="mikey lee" w:date="2016-10-15T19:03:00Z">
        <w:r w:rsidR="002E1502">
          <w:rPr>
            <w:rFonts w:cs="Times New Roman"/>
            <w:szCs w:val="24"/>
            <w:shd w:val="clear" w:color="auto" w:fill="FFFFFF"/>
          </w:rPr>
          <w:t xml:space="preserve"> </w:t>
        </w:r>
      </w:ins>
      <w:ins w:id="149" w:author="mikey lee" w:date="2016-10-15T19:32:00Z">
        <w:r w:rsidR="00251428">
          <w:rPr>
            <w:rFonts w:cs="Times New Roman"/>
            <w:szCs w:val="24"/>
            <w:shd w:val="clear" w:color="auto" w:fill="FFFFFF"/>
          </w:rPr>
          <w:t xml:space="preserve">Byrne Wallace’s </w:t>
        </w:r>
        <w:proofErr w:type="spellStart"/>
        <w:r w:rsidR="00251428">
          <w:rPr>
            <w:rFonts w:cs="Times New Roman"/>
            <w:szCs w:val="24"/>
            <w:shd w:val="clear" w:color="auto" w:fill="FFFFFF"/>
          </w:rPr>
          <w:t>L</w:t>
        </w:r>
        <w:r w:rsidR="0055444C">
          <w:rPr>
            <w:rFonts w:cs="Times New Roman"/>
            <w:szCs w:val="24"/>
            <w:shd w:val="clear" w:color="auto" w:fill="FFFFFF"/>
          </w:rPr>
          <w:t>excel</w:t>
        </w:r>
        <w:proofErr w:type="spellEnd"/>
        <w:r w:rsidR="0055444C">
          <w:rPr>
            <w:rFonts w:cs="Times New Roman"/>
            <w:szCs w:val="24"/>
            <w:shd w:val="clear" w:color="auto" w:fill="FFFFFF"/>
          </w:rPr>
          <w:t xml:space="preserve"> accreditation and </w:t>
        </w:r>
      </w:ins>
      <w:ins w:id="150" w:author="mikey lee" w:date="2016-10-15T19:35:00Z">
        <w:r w:rsidR="00251428">
          <w:rPr>
            <w:rFonts w:cs="Times New Roman"/>
            <w:szCs w:val="24"/>
            <w:shd w:val="clear" w:color="auto" w:fill="FFFFFF"/>
          </w:rPr>
          <w:t>Law Firm of the Y</w:t>
        </w:r>
        <w:r w:rsidR="0055444C">
          <w:rPr>
            <w:rFonts w:cs="Times New Roman"/>
            <w:szCs w:val="24"/>
            <w:shd w:val="clear" w:color="auto" w:fill="FFFFFF"/>
          </w:rPr>
          <w:t xml:space="preserve">ear </w:t>
        </w:r>
      </w:ins>
      <w:ins w:id="151" w:author="mikey lee" w:date="2016-10-19T11:32:00Z">
        <w:r w:rsidR="00251428">
          <w:rPr>
            <w:rFonts w:cs="Times New Roman"/>
            <w:szCs w:val="24"/>
            <w:shd w:val="clear" w:color="auto" w:fill="FFFFFF"/>
          </w:rPr>
          <w:t>a</w:t>
        </w:r>
      </w:ins>
      <w:ins w:id="152" w:author="mikey lee" w:date="2016-10-15T19:35:00Z">
        <w:r w:rsidR="0055444C">
          <w:rPr>
            <w:rFonts w:cs="Times New Roman"/>
            <w:szCs w:val="24"/>
            <w:shd w:val="clear" w:color="auto" w:fill="FFFFFF"/>
          </w:rPr>
          <w:t xml:space="preserve">ward 2016 demonstrate their devotion to excellence. </w:t>
        </w:r>
      </w:ins>
      <w:ins w:id="153" w:author="mikey lee" w:date="2016-10-15T19:37:00Z">
        <w:r w:rsidR="006702EC">
          <w:rPr>
            <w:rFonts w:cs="Times New Roman"/>
            <w:szCs w:val="24"/>
            <w:shd w:val="clear" w:color="auto" w:fill="FFFFFF"/>
          </w:rPr>
          <w:t>Therefore</w:t>
        </w:r>
        <w:r w:rsidR="004042DF">
          <w:rPr>
            <w:rFonts w:cs="Times New Roman"/>
            <w:szCs w:val="24"/>
            <w:shd w:val="clear" w:color="auto" w:fill="FFFFFF"/>
          </w:rPr>
          <w:t xml:space="preserve"> I would expect </w:t>
        </w:r>
      </w:ins>
      <w:ins w:id="154" w:author="mikey lee" w:date="2016-10-15T19:38:00Z">
        <w:r w:rsidR="004042DF">
          <w:rPr>
            <w:rFonts w:cs="Times New Roman"/>
            <w:szCs w:val="24"/>
            <w:shd w:val="clear" w:color="auto" w:fill="FFFFFF"/>
          </w:rPr>
          <w:t xml:space="preserve">a demanding and </w:t>
        </w:r>
      </w:ins>
      <w:ins w:id="155" w:author="mikey lee" w:date="2016-10-15T19:39:00Z">
        <w:r w:rsidR="004042DF">
          <w:rPr>
            <w:rFonts w:cs="Times New Roman"/>
            <w:szCs w:val="24"/>
            <w:shd w:val="clear" w:color="auto" w:fill="FFFFFF"/>
          </w:rPr>
          <w:t xml:space="preserve">challenging </w:t>
        </w:r>
      </w:ins>
      <w:ins w:id="156" w:author="mikey lee" w:date="2016-10-15T19:38:00Z">
        <w:r w:rsidR="004042DF">
          <w:rPr>
            <w:rFonts w:cs="Times New Roman"/>
            <w:szCs w:val="24"/>
            <w:shd w:val="clear" w:color="auto" w:fill="FFFFFF"/>
          </w:rPr>
          <w:t xml:space="preserve">atmosphere </w:t>
        </w:r>
      </w:ins>
      <w:ins w:id="157" w:author="mikey lee" w:date="2016-10-19T15:54:00Z">
        <w:r w:rsidR="006702EC">
          <w:rPr>
            <w:rFonts w:cs="Times New Roman"/>
            <w:szCs w:val="24"/>
            <w:shd w:val="clear" w:color="auto" w:fill="FFFFFF"/>
          </w:rPr>
          <w:t xml:space="preserve">in Byrne Wallace </w:t>
        </w:r>
      </w:ins>
      <w:ins w:id="158" w:author="mikey lee" w:date="2016-10-15T19:38:00Z">
        <w:r w:rsidR="004042DF">
          <w:rPr>
            <w:rFonts w:cs="Times New Roman"/>
            <w:szCs w:val="24"/>
            <w:shd w:val="clear" w:color="auto" w:fill="FFFFFF"/>
          </w:rPr>
          <w:t>that would encourage the refinement of these skills.</w:t>
        </w:r>
      </w:ins>
      <w:ins w:id="159" w:author="mikey lee" w:date="2016-10-15T19:37:00Z">
        <w:r w:rsidR="004042DF">
          <w:rPr>
            <w:rFonts w:cs="Times New Roman"/>
            <w:szCs w:val="24"/>
            <w:shd w:val="clear" w:color="auto" w:fill="FFFFFF"/>
          </w:rPr>
          <w:t xml:space="preserve"> </w:t>
        </w:r>
      </w:ins>
    </w:p>
    <w:p w14:paraId="6A3B4682" w14:textId="557E6A3C" w:rsidR="00633AE6" w:rsidRDefault="00633AE6">
      <w:pPr>
        <w:rPr>
          <w:ins w:id="160" w:author="mikey lee" w:date="2016-10-15T19:18:00Z"/>
          <w:rFonts w:cs="Times New Roman"/>
          <w:szCs w:val="24"/>
          <w:shd w:val="clear" w:color="auto" w:fill="FFFFFF"/>
        </w:rPr>
        <w:pPrChange w:id="161" w:author="mikey lee" w:date="2016-10-15T19:20:00Z">
          <w:pPr>
            <w:spacing w:before="240" w:after="0" w:line="240" w:lineRule="auto"/>
            <w:jc w:val="both"/>
          </w:pPr>
        </w:pPrChange>
      </w:pPr>
      <w:ins w:id="162" w:author="mikey lee" w:date="2016-10-01T20:11:00Z">
        <w:r w:rsidRPr="00C06C82">
          <w:rPr>
            <w:rStyle w:val="hformreqph"/>
            <w:rFonts w:cs="Times New Roman"/>
            <w:bCs/>
            <w:szCs w:val="24"/>
            <w:shd w:val="clear" w:color="auto" w:fill="FFFFFF"/>
            <w:rPrChange w:id="163" w:author="mikey lee" w:date="2016-10-15T19:07:00Z">
              <w:rPr>
                <w:rStyle w:val="hformreqph"/>
                <w:rFonts w:ascii="Arial" w:hAnsi="Arial" w:cs="Arial"/>
                <w:bCs/>
                <w:shd w:val="clear" w:color="auto" w:fill="FFFFFF"/>
              </w:rPr>
            </w:rPrChange>
          </w:rPr>
          <w:t>I boast a wealth of experience dealing with international trade and possess a unique insight into the world of Irish start-ups. Thus, I have acquired a deep understanding of the needs of Irish business owners</w:t>
        </w:r>
      </w:ins>
      <w:ins w:id="164" w:author="mikey lee" w:date="2016-10-15T18:54:00Z">
        <w:r w:rsidR="002E1502" w:rsidRPr="00C06C82">
          <w:rPr>
            <w:rStyle w:val="hformreqph"/>
            <w:rFonts w:cs="Times New Roman"/>
            <w:bCs/>
            <w:szCs w:val="24"/>
            <w:shd w:val="clear" w:color="auto" w:fill="FFFFFF"/>
            <w:rPrChange w:id="165" w:author="mikey lee" w:date="2016-10-15T19:07:00Z">
              <w:rPr>
                <w:rStyle w:val="hformreqph"/>
                <w:rFonts w:cs="Times New Roman"/>
                <w:bCs/>
                <w:shd w:val="clear" w:color="auto" w:fill="FFFFFF"/>
              </w:rPr>
            </w:rPrChange>
          </w:rPr>
          <w:t xml:space="preserve"> and the individual markets in which they operate</w:t>
        </w:r>
      </w:ins>
      <w:ins w:id="166" w:author="mikey lee" w:date="2016-10-01T20:11:00Z">
        <w:r w:rsidRPr="00C06C82">
          <w:rPr>
            <w:rStyle w:val="hformreqph"/>
            <w:rFonts w:cs="Times New Roman"/>
            <w:bCs/>
            <w:szCs w:val="24"/>
            <w:shd w:val="clear" w:color="auto" w:fill="FFFFFF"/>
            <w:rPrChange w:id="167" w:author="mikey lee" w:date="2016-10-15T19:07:00Z">
              <w:rPr>
                <w:rStyle w:val="hformreqph"/>
                <w:rFonts w:ascii="Arial" w:hAnsi="Arial" w:cs="Arial"/>
                <w:bCs/>
                <w:shd w:val="clear" w:color="auto" w:fill="FFFFFF"/>
              </w:rPr>
            </w:rPrChange>
          </w:rPr>
          <w:t>.</w:t>
        </w:r>
        <w:r w:rsidRPr="00C06C82">
          <w:rPr>
            <w:rStyle w:val="hformreqph"/>
            <w:rFonts w:cs="Times New Roman"/>
            <w:b/>
            <w:bCs/>
            <w:szCs w:val="24"/>
            <w:shd w:val="clear" w:color="auto" w:fill="FFFFFF"/>
            <w:rPrChange w:id="168" w:author="mikey lee" w:date="2016-10-15T19:07:00Z">
              <w:rPr>
                <w:rStyle w:val="hformreqph"/>
                <w:rFonts w:ascii="Arial" w:hAnsi="Arial" w:cs="Arial"/>
                <w:b/>
                <w:bCs/>
                <w:shd w:val="clear" w:color="auto" w:fill="FFFFFF"/>
              </w:rPr>
            </w:rPrChange>
          </w:rPr>
          <w:t xml:space="preserve"> </w:t>
        </w:r>
        <w:r w:rsidRPr="00C06C82">
          <w:rPr>
            <w:rFonts w:cs="Times New Roman"/>
            <w:szCs w:val="24"/>
            <w:shd w:val="clear" w:color="auto" w:fill="FFFFFF"/>
            <w:rPrChange w:id="169" w:author="mikey lee" w:date="2016-10-15T19:07:00Z">
              <w:rPr>
                <w:rFonts w:ascii="Arial" w:hAnsi="Arial" w:cs="Arial"/>
                <w:shd w:val="clear" w:color="auto" w:fill="FFFFFF"/>
              </w:rPr>
            </w:rPrChange>
          </w:rPr>
          <w:t xml:space="preserve">With seven years of experience in the corporate world I have honed my </w:t>
        </w:r>
        <w:r w:rsidRPr="00C06C82">
          <w:rPr>
            <w:rStyle w:val="hformreqph"/>
            <w:rFonts w:cs="Times New Roman"/>
            <w:bCs/>
            <w:szCs w:val="24"/>
            <w:shd w:val="clear" w:color="auto" w:fill="FFFFFF"/>
            <w:rPrChange w:id="170" w:author="mikey lee" w:date="2016-10-15T19:07:00Z">
              <w:rPr>
                <w:rStyle w:val="hformreqph"/>
                <w:rFonts w:ascii="Arial" w:hAnsi="Arial" w:cs="Arial"/>
                <w:bCs/>
                <w:shd w:val="clear" w:color="auto" w:fill="FFFFFF"/>
              </w:rPr>
            </w:rPrChange>
          </w:rPr>
          <w:t>research, presentation and</w:t>
        </w:r>
        <w:r w:rsidRPr="00C06C82">
          <w:rPr>
            <w:rFonts w:cs="Times New Roman"/>
            <w:szCs w:val="24"/>
            <w:shd w:val="clear" w:color="auto" w:fill="FFFFFF"/>
            <w:rPrChange w:id="171" w:author="mikey lee" w:date="2016-10-15T19:07:00Z">
              <w:rPr>
                <w:rFonts w:ascii="Arial" w:hAnsi="Arial" w:cs="Arial"/>
                <w:shd w:val="clear" w:color="auto" w:fill="FFFFFF"/>
              </w:rPr>
            </w:rPrChange>
          </w:rPr>
          <w:t xml:space="preserve"> communication skills. </w:t>
        </w:r>
        <w:r w:rsidR="00EF4C91" w:rsidRPr="00C06C82">
          <w:rPr>
            <w:rFonts w:cs="Times New Roman"/>
            <w:szCs w:val="24"/>
            <w:shd w:val="clear" w:color="auto" w:fill="FFFFFF"/>
            <w:rPrChange w:id="172" w:author="mikey lee" w:date="2016-10-15T19:07:00Z">
              <w:rPr>
                <w:rFonts w:cs="Times New Roman"/>
                <w:shd w:val="clear" w:color="auto" w:fill="FFFFFF"/>
              </w:rPr>
            </w:rPrChange>
          </w:rPr>
          <w:t>I believe that t</w:t>
        </w:r>
        <w:r w:rsidRPr="00C06C82">
          <w:rPr>
            <w:rFonts w:cs="Times New Roman"/>
            <w:szCs w:val="24"/>
            <w:shd w:val="clear" w:color="auto" w:fill="FFFFFF"/>
            <w:rPrChange w:id="173" w:author="mikey lee" w:date="2016-10-15T19:07:00Z">
              <w:rPr>
                <w:rFonts w:ascii="Arial" w:hAnsi="Arial" w:cs="Arial"/>
                <w:shd w:val="clear" w:color="auto" w:fill="FFFFFF"/>
              </w:rPr>
            </w:rPrChange>
          </w:rPr>
          <w:t xml:space="preserve">he further development of these skills will make me an effective team member in </w:t>
        </w:r>
      </w:ins>
      <w:ins w:id="174" w:author="mikey lee" w:date="2016-10-15T19:40:00Z">
        <w:r w:rsidR="004042DF">
          <w:rPr>
            <w:rFonts w:cs="Times New Roman"/>
            <w:szCs w:val="24"/>
            <w:shd w:val="clear" w:color="auto" w:fill="FFFFFF"/>
          </w:rPr>
          <w:t>Byrne Wallace</w:t>
        </w:r>
      </w:ins>
      <w:ins w:id="175" w:author="mikey lee" w:date="2016-10-01T20:11:00Z">
        <w:r w:rsidRPr="00C06C82">
          <w:rPr>
            <w:rFonts w:cs="Times New Roman"/>
            <w:szCs w:val="24"/>
            <w:shd w:val="clear" w:color="auto" w:fill="FFFFFF"/>
            <w:rPrChange w:id="176" w:author="mikey lee" w:date="2016-10-15T19:07:00Z">
              <w:rPr>
                <w:rFonts w:ascii="Arial" w:hAnsi="Arial" w:cs="Arial"/>
                <w:shd w:val="clear" w:color="auto" w:fill="FFFFFF"/>
              </w:rPr>
            </w:rPrChange>
          </w:rPr>
          <w:t>. Furthermore, my determination, attention to detail and varied skillset will allow me to transition</w:t>
        </w:r>
      </w:ins>
      <w:ins w:id="177" w:author="mikey lee" w:date="2016-10-15T19:17:00Z">
        <w:r w:rsidR="006209DC">
          <w:rPr>
            <w:rFonts w:cs="Times New Roman"/>
            <w:szCs w:val="24"/>
            <w:shd w:val="clear" w:color="auto" w:fill="FFFFFF"/>
          </w:rPr>
          <w:t xml:space="preserve"> seamlessly</w:t>
        </w:r>
      </w:ins>
      <w:ins w:id="178" w:author="mikey lee" w:date="2016-10-01T20:11:00Z">
        <w:r w:rsidRPr="00C06C82">
          <w:rPr>
            <w:rFonts w:cs="Times New Roman"/>
            <w:szCs w:val="24"/>
            <w:shd w:val="clear" w:color="auto" w:fill="FFFFFF"/>
            <w:rPrChange w:id="179" w:author="mikey lee" w:date="2016-10-15T19:07:00Z">
              <w:rPr>
                <w:rFonts w:ascii="Arial" w:hAnsi="Arial" w:cs="Arial"/>
                <w:shd w:val="clear" w:color="auto" w:fill="FFFFFF"/>
              </w:rPr>
            </w:rPrChange>
          </w:rPr>
          <w:t xml:space="preserve"> into a successful career in</w:t>
        </w:r>
        <w:r w:rsidR="006702EC">
          <w:rPr>
            <w:rFonts w:cs="Times New Roman"/>
            <w:szCs w:val="24"/>
            <w:shd w:val="clear" w:color="auto" w:fill="FFFFFF"/>
            <w:rPrChange w:id="180" w:author="mikey lee" w:date="2016-10-15T19:07:00Z">
              <w:rPr>
                <w:rFonts w:cs="Times New Roman"/>
                <w:szCs w:val="24"/>
                <w:shd w:val="clear" w:color="auto" w:fill="FFFFFF"/>
              </w:rPr>
            </w:rPrChange>
          </w:rPr>
          <w:t xml:space="preserve"> l</w:t>
        </w:r>
        <w:r w:rsidR="00EF4C91" w:rsidRPr="00C06C82">
          <w:rPr>
            <w:rFonts w:cs="Times New Roman"/>
            <w:szCs w:val="24"/>
            <w:shd w:val="clear" w:color="auto" w:fill="FFFFFF"/>
            <w:rPrChange w:id="181" w:author="mikey lee" w:date="2016-10-15T19:07:00Z">
              <w:rPr>
                <w:rFonts w:cs="Times New Roman"/>
                <w:shd w:val="clear" w:color="auto" w:fill="FFFFFF"/>
              </w:rPr>
            </w:rPrChange>
          </w:rPr>
          <w:t>aw.</w:t>
        </w:r>
      </w:ins>
    </w:p>
    <w:p w14:paraId="0B789402" w14:textId="05922B6B" w:rsidR="006209DC" w:rsidRPr="00C06C82" w:rsidRDefault="00251428">
      <w:pPr>
        <w:rPr>
          <w:ins w:id="182" w:author="mikey lee" w:date="2016-10-15T19:06:00Z"/>
          <w:rFonts w:cs="Times New Roman"/>
          <w:szCs w:val="24"/>
          <w:shd w:val="clear" w:color="auto" w:fill="FFFFFF"/>
          <w:rPrChange w:id="183" w:author="mikey lee" w:date="2016-10-15T19:07:00Z">
            <w:rPr>
              <w:ins w:id="184" w:author="mikey lee" w:date="2016-10-15T19:06:00Z"/>
              <w:rFonts w:cs="Times New Roman"/>
              <w:shd w:val="clear" w:color="auto" w:fill="FFFFFF"/>
            </w:rPr>
          </w:rPrChange>
        </w:rPr>
        <w:pPrChange w:id="185" w:author="mikey lee" w:date="2016-10-15T19:20:00Z">
          <w:pPr>
            <w:spacing w:before="240" w:after="0" w:line="240" w:lineRule="auto"/>
            <w:jc w:val="both"/>
          </w:pPr>
        </w:pPrChange>
      </w:pPr>
      <w:ins w:id="186" w:author="mikey lee" w:date="2016-10-19T11:37:00Z">
        <w:r>
          <w:rPr>
            <w:rFonts w:cs="Times New Roman"/>
            <w:szCs w:val="24"/>
            <w:shd w:val="clear" w:color="auto" w:fill="FFFFFF"/>
          </w:rPr>
          <w:t xml:space="preserve">Furthermore, </w:t>
        </w:r>
      </w:ins>
      <w:ins w:id="187" w:author="mikey lee" w:date="2016-10-15T19:18:00Z">
        <w:r w:rsidR="0055444C">
          <w:rPr>
            <w:rFonts w:cs="Times New Roman"/>
            <w:szCs w:val="24"/>
            <w:shd w:val="clear" w:color="auto" w:fill="FFFFFF"/>
          </w:rPr>
          <w:t xml:space="preserve">I am greatly interested </w:t>
        </w:r>
        <w:r w:rsidR="006209DC" w:rsidRPr="00F62D12">
          <w:rPr>
            <w:rFonts w:cs="Times New Roman"/>
            <w:szCs w:val="24"/>
            <w:shd w:val="clear" w:color="auto" w:fill="FFFFFF"/>
          </w:rPr>
          <w:t>in th</w:t>
        </w:r>
        <w:r>
          <w:rPr>
            <w:rFonts w:cs="Times New Roman"/>
            <w:szCs w:val="24"/>
            <w:shd w:val="clear" w:color="auto" w:fill="FFFFFF"/>
          </w:rPr>
          <w:t xml:space="preserve">e energy sector. </w:t>
        </w:r>
        <w:r w:rsidR="006209DC" w:rsidRPr="00F62D12">
          <w:rPr>
            <w:rFonts w:cs="Times New Roman"/>
            <w:szCs w:val="24"/>
            <w:shd w:val="clear" w:color="auto" w:fill="FFFFFF"/>
          </w:rPr>
          <w:t>My i</w:t>
        </w:r>
        <w:r w:rsidR="00FE6441">
          <w:rPr>
            <w:rFonts w:cs="Times New Roman"/>
            <w:szCs w:val="24"/>
            <w:shd w:val="clear" w:color="auto" w:fill="FFFFFF"/>
          </w:rPr>
          <w:t>nterest in this area was</w:t>
        </w:r>
        <w:r w:rsidR="006209DC" w:rsidRPr="00F62D12">
          <w:rPr>
            <w:rFonts w:cs="Times New Roman"/>
            <w:szCs w:val="24"/>
            <w:shd w:val="clear" w:color="auto" w:fill="FFFFFF"/>
          </w:rPr>
          <w:t xml:space="preserve"> developed while studying Geography in Trinity College</w:t>
        </w:r>
      </w:ins>
      <w:ins w:id="188" w:author="mikey lee" w:date="2016-10-19T11:39:00Z">
        <w:r>
          <w:rPr>
            <w:rFonts w:cs="Times New Roman"/>
            <w:szCs w:val="24"/>
            <w:shd w:val="clear" w:color="auto" w:fill="FFFFFF"/>
          </w:rPr>
          <w:t>.</w:t>
        </w:r>
      </w:ins>
      <w:ins w:id="189" w:author="mikey lee" w:date="2016-10-15T19:18:00Z">
        <w:r w:rsidR="006209DC" w:rsidRPr="00F62D12">
          <w:rPr>
            <w:rFonts w:cs="Times New Roman"/>
            <w:szCs w:val="24"/>
            <w:shd w:val="clear" w:color="auto" w:fill="FFFFFF"/>
          </w:rPr>
          <w:t xml:space="preserve"> </w:t>
        </w:r>
      </w:ins>
      <w:ins w:id="190" w:author="mikey lee" w:date="2016-10-19T11:39:00Z">
        <w:r>
          <w:rPr>
            <w:rFonts w:cs="Times New Roman"/>
            <w:szCs w:val="24"/>
            <w:shd w:val="clear" w:color="auto" w:fill="FFFFFF"/>
          </w:rPr>
          <w:t>Ireland possesse</w:t>
        </w:r>
        <w:r w:rsidRPr="00F62D12">
          <w:rPr>
            <w:rFonts w:cs="Times New Roman"/>
            <w:szCs w:val="24"/>
            <w:shd w:val="clear" w:color="auto" w:fill="FFFFFF"/>
          </w:rPr>
          <w:t>s some of the best engineering minds in the world. The rate of technological advancements being made in terms of sustainable energy source</w:t>
        </w:r>
        <w:r>
          <w:rPr>
            <w:rFonts w:cs="Times New Roman"/>
            <w:szCs w:val="24"/>
            <w:shd w:val="clear" w:color="auto" w:fill="FFFFFF"/>
          </w:rPr>
          <w:t>s and systems is astounding</w:t>
        </w:r>
      </w:ins>
      <w:ins w:id="191" w:author="mikey lee" w:date="2016-10-19T11:42:00Z">
        <w:r>
          <w:rPr>
            <w:rFonts w:cs="Times New Roman"/>
            <w:szCs w:val="24"/>
            <w:shd w:val="clear" w:color="auto" w:fill="FFFFFF"/>
          </w:rPr>
          <w:t>.</w:t>
        </w:r>
      </w:ins>
      <w:ins w:id="192" w:author="mikey lee" w:date="2016-10-19T11:39:00Z">
        <w:r w:rsidRPr="00F62D12">
          <w:rPr>
            <w:rFonts w:cs="Times New Roman"/>
            <w:szCs w:val="24"/>
            <w:shd w:val="clear" w:color="auto" w:fill="FFFFFF"/>
          </w:rPr>
          <w:t xml:space="preserve"> </w:t>
        </w:r>
      </w:ins>
      <w:ins w:id="193" w:author="mikey lee" w:date="2016-10-15T19:18:00Z">
        <w:r w:rsidR="006209DC" w:rsidRPr="00F62D12">
          <w:rPr>
            <w:rFonts w:cs="Times New Roman"/>
            <w:szCs w:val="24"/>
            <w:shd w:val="clear" w:color="auto" w:fill="FFFFFF"/>
          </w:rPr>
          <w:t xml:space="preserve"> </w:t>
        </w:r>
      </w:ins>
      <w:ins w:id="194" w:author="mikey lee" w:date="2016-10-19T11:42:00Z">
        <w:r>
          <w:rPr>
            <w:rFonts w:cs="Times New Roman"/>
            <w:szCs w:val="24"/>
            <w:shd w:val="clear" w:color="auto" w:fill="FFFFFF"/>
          </w:rPr>
          <w:t xml:space="preserve">The </w:t>
        </w:r>
      </w:ins>
      <w:ins w:id="195" w:author="mikey lee" w:date="2016-10-15T19:18:00Z">
        <w:r w:rsidR="006209DC" w:rsidRPr="00F62D12">
          <w:rPr>
            <w:rFonts w:cs="Times New Roman"/>
            <w:szCs w:val="24"/>
            <w:shd w:val="clear" w:color="auto" w:fill="FFFFFF"/>
          </w:rPr>
          <w:t>patent law a</w:t>
        </w:r>
        <w:r w:rsidR="00FE6441">
          <w:rPr>
            <w:rFonts w:cs="Times New Roman"/>
            <w:szCs w:val="24"/>
            <w:shd w:val="clear" w:color="auto" w:fill="FFFFFF"/>
          </w:rPr>
          <w:t>nd intellectual property law involved in the energy sector</w:t>
        </w:r>
        <w:r w:rsidR="006209DC" w:rsidRPr="00F62D12">
          <w:rPr>
            <w:rFonts w:cs="Times New Roman"/>
            <w:szCs w:val="24"/>
            <w:shd w:val="clear" w:color="auto" w:fill="FFFFFF"/>
          </w:rPr>
          <w:t xml:space="preserve"> is a</w:t>
        </w:r>
        <w:r w:rsidR="00FE6441">
          <w:rPr>
            <w:rFonts w:cs="Times New Roman"/>
            <w:szCs w:val="24"/>
            <w:shd w:val="clear" w:color="auto" w:fill="FFFFFF"/>
          </w:rPr>
          <w:t>nother of my key interest areas. Thus, t</w:t>
        </w:r>
      </w:ins>
      <w:ins w:id="196" w:author="mikey lee" w:date="2016-10-15T19:26:00Z">
        <w:r w:rsidR="00510C94">
          <w:rPr>
            <w:rFonts w:cs="Times New Roman"/>
            <w:szCs w:val="24"/>
            <w:shd w:val="clear" w:color="auto" w:fill="FFFFFF"/>
          </w:rPr>
          <w:t xml:space="preserve">he recent award </w:t>
        </w:r>
      </w:ins>
      <w:ins w:id="197" w:author="mikey lee" w:date="2016-10-15T19:27:00Z">
        <w:r w:rsidR="0055444C">
          <w:rPr>
            <w:rFonts w:cs="Times New Roman"/>
            <w:szCs w:val="24"/>
            <w:shd w:val="clear" w:color="auto" w:fill="FFFFFF"/>
          </w:rPr>
          <w:t>in Information Security,</w:t>
        </w:r>
      </w:ins>
      <w:ins w:id="198" w:author="mikey lee" w:date="2016-10-15T19:26:00Z">
        <w:r w:rsidR="00510C94">
          <w:rPr>
            <w:rFonts w:cs="Times New Roman"/>
            <w:szCs w:val="24"/>
            <w:shd w:val="clear" w:color="auto" w:fill="FFFFFF"/>
          </w:rPr>
          <w:t xml:space="preserve"> the ISO27001 for Byrne Wallace is particularly interesting</w:t>
        </w:r>
      </w:ins>
      <w:ins w:id="199" w:author="mikey lee" w:date="2016-10-19T11:50:00Z">
        <w:r w:rsidR="00FE6441">
          <w:rPr>
            <w:rFonts w:cs="Times New Roman"/>
            <w:szCs w:val="24"/>
            <w:shd w:val="clear" w:color="auto" w:fill="FFFFFF"/>
          </w:rPr>
          <w:t xml:space="preserve"> to me</w:t>
        </w:r>
      </w:ins>
      <w:ins w:id="200" w:author="mikey lee" w:date="2016-10-15T19:27:00Z">
        <w:r w:rsidR="0055444C">
          <w:rPr>
            <w:rFonts w:cs="Times New Roman"/>
            <w:szCs w:val="24"/>
            <w:shd w:val="clear" w:color="auto" w:fill="FFFFFF"/>
          </w:rPr>
          <w:t>.</w:t>
        </w:r>
      </w:ins>
    </w:p>
    <w:p w14:paraId="2F3B946C" w14:textId="46CAB700" w:rsidR="00C06C82" w:rsidRDefault="00C06C82">
      <w:pPr>
        <w:rPr>
          <w:ins w:id="201" w:author="mikey lee" w:date="2016-10-15T19:08:00Z"/>
          <w:rFonts w:cs="Times New Roman"/>
          <w:sz w:val="20"/>
          <w:szCs w:val="20"/>
          <w:shd w:val="clear" w:color="auto" w:fill="FFFFFF"/>
        </w:rPr>
      </w:pPr>
      <w:ins w:id="202" w:author="mikey lee" w:date="2016-10-15T19:07:00Z">
        <w:r w:rsidRPr="00C06C82">
          <w:rPr>
            <w:rFonts w:cs="Times New Roman"/>
            <w:szCs w:val="24"/>
            <w:shd w:val="clear" w:color="auto" w:fill="FFFFFF"/>
            <w:rPrChange w:id="203" w:author="mikey lee" w:date="2016-10-15T19:07:00Z">
              <w:rPr>
                <w:rFonts w:ascii="Arial" w:hAnsi="Arial" w:cs="Arial"/>
                <w:color w:val="4BACC6" w:themeColor="accent5"/>
                <w:sz w:val="20"/>
                <w:szCs w:val="20"/>
                <w:shd w:val="clear" w:color="auto" w:fill="FFFFFF"/>
              </w:rPr>
            </w:rPrChange>
          </w:rPr>
          <w:lastRenderedPageBreak/>
          <w:t xml:space="preserve">I currently volunteer </w:t>
        </w:r>
      </w:ins>
      <w:ins w:id="204" w:author="mikey lee" w:date="2016-10-15T19:41:00Z">
        <w:r w:rsidR="004042DF">
          <w:rPr>
            <w:rFonts w:cs="Times New Roman"/>
            <w:szCs w:val="24"/>
            <w:shd w:val="clear" w:color="auto" w:fill="FFFFFF"/>
          </w:rPr>
          <w:t xml:space="preserve">as a legal assistant </w:t>
        </w:r>
      </w:ins>
      <w:ins w:id="205" w:author="mikey lee" w:date="2016-10-15T19:07:00Z">
        <w:r w:rsidRPr="00C06C82">
          <w:rPr>
            <w:rFonts w:cs="Times New Roman"/>
            <w:szCs w:val="24"/>
            <w:shd w:val="clear" w:color="auto" w:fill="FFFFFF"/>
            <w:rPrChange w:id="206" w:author="mikey lee" w:date="2016-10-15T19:07:00Z">
              <w:rPr>
                <w:rFonts w:ascii="Arial" w:hAnsi="Arial" w:cs="Arial"/>
                <w:color w:val="4BACC6" w:themeColor="accent5"/>
                <w:sz w:val="20"/>
                <w:szCs w:val="20"/>
                <w:shd w:val="clear" w:color="auto" w:fill="FFFFFF"/>
              </w:rPr>
            </w:rPrChange>
          </w:rPr>
          <w:t>with F</w:t>
        </w:r>
      </w:ins>
      <w:ins w:id="207" w:author="mikey lee" w:date="2016-10-19T11:54:00Z">
        <w:r w:rsidR="00F60153">
          <w:rPr>
            <w:rFonts w:cs="Times New Roman"/>
            <w:szCs w:val="24"/>
            <w:shd w:val="clear" w:color="auto" w:fill="FFFFFF"/>
          </w:rPr>
          <w:t xml:space="preserve">ree </w:t>
        </w:r>
      </w:ins>
      <w:ins w:id="208" w:author="mikey lee" w:date="2016-10-15T19:07:00Z">
        <w:r w:rsidRPr="00C06C82">
          <w:rPr>
            <w:rFonts w:cs="Times New Roman"/>
            <w:szCs w:val="24"/>
            <w:shd w:val="clear" w:color="auto" w:fill="FFFFFF"/>
            <w:rPrChange w:id="209" w:author="mikey lee" w:date="2016-10-15T19:07:00Z">
              <w:rPr>
                <w:rFonts w:ascii="Arial" w:hAnsi="Arial" w:cs="Arial"/>
                <w:color w:val="4BACC6" w:themeColor="accent5"/>
                <w:sz w:val="20"/>
                <w:szCs w:val="20"/>
                <w:shd w:val="clear" w:color="auto" w:fill="FFFFFF"/>
              </w:rPr>
            </w:rPrChange>
          </w:rPr>
          <w:t>L</w:t>
        </w:r>
      </w:ins>
      <w:ins w:id="210" w:author="mikey lee" w:date="2016-10-19T11:54:00Z">
        <w:r w:rsidR="00F60153">
          <w:rPr>
            <w:rFonts w:cs="Times New Roman"/>
            <w:szCs w:val="24"/>
            <w:shd w:val="clear" w:color="auto" w:fill="FFFFFF"/>
          </w:rPr>
          <w:t xml:space="preserve">egal </w:t>
        </w:r>
      </w:ins>
      <w:ins w:id="211" w:author="mikey lee" w:date="2016-10-15T19:07:00Z">
        <w:r w:rsidRPr="00C06C82">
          <w:rPr>
            <w:rFonts w:cs="Times New Roman"/>
            <w:szCs w:val="24"/>
            <w:shd w:val="clear" w:color="auto" w:fill="FFFFFF"/>
            <w:rPrChange w:id="212" w:author="mikey lee" w:date="2016-10-15T19:07:00Z">
              <w:rPr>
                <w:rFonts w:ascii="Arial" w:hAnsi="Arial" w:cs="Arial"/>
                <w:color w:val="4BACC6" w:themeColor="accent5"/>
                <w:sz w:val="20"/>
                <w:szCs w:val="20"/>
                <w:shd w:val="clear" w:color="auto" w:fill="FFFFFF"/>
              </w:rPr>
            </w:rPrChange>
          </w:rPr>
          <w:t>A</w:t>
        </w:r>
      </w:ins>
      <w:ins w:id="213" w:author="mikey lee" w:date="2016-10-19T11:54:00Z">
        <w:r w:rsidR="00F60153">
          <w:rPr>
            <w:rFonts w:cs="Times New Roman"/>
            <w:szCs w:val="24"/>
            <w:shd w:val="clear" w:color="auto" w:fill="FFFFFF"/>
          </w:rPr>
          <w:t xml:space="preserve">dvice </w:t>
        </w:r>
      </w:ins>
      <w:ins w:id="214" w:author="mikey lee" w:date="2016-10-15T19:07:00Z">
        <w:r w:rsidRPr="00C06C82">
          <w:rPr>
            <w:rFonts w:cs="Times New Roman"/>
            <w:szCs w:val="24"/>
            <w:shd w:val="clear" w:color="auto" w:fill="FFFFFF"/>
            <w:rPrChange w:id="215" w:author="mikey lee" w:date="2016-10-15T19:07:00Z">
              <w:rPr>
                <w:rFonts w:ascii="Arial" w:hAnsi="Arial" w:cs="Arial"/>
                <w:color w:val="4BACC6" w:themeColor="accent5"/>
                <w:sz w:val="20"/>
                <w:szCs w:val="20"/>
                <w:shd w:val="clear" w:color="auto" w:fill="FFFFFF"/>
              </w:rPr>
            </w:rPrChange>
          </w:rPr>
          <w:t>C</w:t>
        </w:r>
      </w:ins>
      <w:ins w:id="216" w:author="mikey lee" w:date="2016-10-19T11:54:00Z">
        <w:r w:rsidR="00F60153">
          <w:rPr>
            <w:rFonts w:cs="Times New Roman"/>
            <w:szCs w:val="24"/>
            <w:shd w:val="clear" w:color="auto" w:fill="FFFFFF"/>
          </w:rPr>
          <w:t>entres</w:t>
        </w:r>
      </w:ins>
      <w:ins w:id="217" w:author="mikey lee" w:date="2016-10-15T19:07:00Z">
        <w:r w:rsidRPr="00C06C82">
          <w:rPr>
            <w:rFonts w:cs="Times New Roman"/>
            <w:szCs w:val="24"/>
            <w:shd w:val="clear" w:color="auto" w:fill="FFFFFF"/>
            <w:rPrChange w:id="218" w:author="mikey lee" w:date="2016-10-15T19:07:00Z">
              <w:rPr>
                <w:rFonts w:ascii="Arial" w:hAnsi="Arial" w:cs="Arial"/>
                <w:color w:val="4BACC6" w:themeColor="accent5"/>
                <w:sz w:val="20"/>
                <w:szCs w:val="20"/>
                <w:shd w:val="clear" w:color="auto" w:fill="FFFFFF"/>
              </w:rPr>
            </w:rPrChange>
          </w:rPr>
          <w:t xml:space="preserve">. FLAC have been excellent in terms of providing training seminars on legal issues. </w:t>
        </w:r>
      </w:ins>
      <w:ins w:id="219" w:author="mikey lee" w:date="2016-10-19T11:57:00Z">
        <w:r w:rsidR="00F60153">
          <w:rPr>
            <w:rFonts w:cs="Times New Roman"/>
            <w:szCs w:val="24"/>
            <w:shd w:val="clear" w:color="auto" w:fill="FFFFFF"/>
          </w:rPr>
          <w:t xml:space="preserve">Through this experience, </w:t>
        </w:r>
      </w:ins>
      <w:ins w:id="220" w:author="mikey lee" w:date="2016-10-19T11:58:00Z">
        <w:r w:rsidR="00F60153">
          <w:rPr>
            <w:rFonts w:cs="Times New Roman"/>
            <w:szCs w:val="24"/>
            <w:shd w:val="clear" w:color="auto" w:fill="FFFFFF"/>
          </w:rPr>
          <w:t>I</w:t>
        </w:r>
      </w:ins>
      <w:ins w:id="221" w:author="mikey lee" w:date="2016-10-19T11:57:00Z">
        <w:r w:rsidR="00F60153">
          <w:rPr>
            <w:rFonts w:cs="Times New Roman"/>
            <w:szCs w:val="24"/>
            <w:shd w:val="clear" w:color="auto" w:fill="FFFFFF"/>
          </w:rPr>
          <w:t xml:space="preserve"> </w:t>
        </w:r>
      </w:ins>
      <w:ins w:id="222" w:author="mikey lee" w:date="2016-10-19T11:58:00Z">
        <w:r w:rsidR="00F60153">
          <w:rPr>
            <w:rFonts w:cs="Times New Roman"/>
            <w:szCs w:val="24"/>
            <w:shd w:val="clear" w:color="auto" w:fill="FFFFFF"/>
          </w:rPr>
          <w:t>have encountered many different consultation styles in the advice clinics as well as being afforded excellent networking opportunities at various FLAC events.</w:t>
        </w:r>
      </w:ins>
      <w:ins w:id="223" w:author="mikey lee" w:date="2016-10-15T19:07:00Z">
        <w:r w:rsidRPr="00C06C82">
          <w:rPr>
            <w:rFonts w:cs="Times New Roman"/>
            <w:szCs w:val="24"/>
            <w:shd w:val="clear" w:color="auto" w:fill="FFFFFF"/>
            <w:rPrChange w:id="224" w:author="mikey lee" w:date="2016-10-15T19:07:00Z">
              <w:rPr>
                <w:rFonts w:ascii="Arial" w:hAnsi="Arial" w:cs="Arial"/>
                <w:color w:val="4BACC6" w:themeColor="accent5"/>
                <w:sz w:val="20"/>
                <w:szCs w:val="20"/>
                <w:shd w:val="clear" w:color="auto" w:fill="FFFFFF"/>
              </w:rPr>
            </w:rPrChange>
          </w:rPr>
          <w:t xml:space="preserve"> </w:t>
        </w:r>
      </w:ins>
      <w:ins w:id="225" w:author="mikey lee" w:date="2016-10-19T11:59:00Z">
        <w:r w:rsidR="00F60153">
          <w:rPr>
            <w:rFonts w:cs="Times New Roman"/>
            <w:szCs w:val="24"/>
            <w:shd w:val="clear" w:color="auto" w:fill="FFFFFF"/>
          </w:rPr>
          <w:t>This</w:t>
        </w:r>
      </w:ins>
      <w:ins w:id="226" w:author="mikey lee" w:date="2016-10-15T19:07:00Z">
        <w:r w:rsidRPr="00C06C82">
          <w:rPr>
            <w:rFonts w:cs="Times New Roman"/>
            <w:szCs w:val="24"/>
            <w:shd w:val="clear" w:color="auto" w:fill="FFFFFF"/>
            <w:rPrChange w:id="227" w:author="mikey lee" w:date="2016-10-15T19:07:00Z">
              <w:rPr>
                <w:rFonts w:ascii="Arial" w:hAnsi="Arial" w:cs="Arial"/>
                <w:color w:val="4BACC6" w:themeColor="accent5"/>
                <w:sz w:val="20"/>
                <w:szCs w:val="20"/>
                <w:shd w:val="clear" w:color="auto" w:fill="FFFFFF"/>
              </w:rPr>
            </w:rPrChange>
          </w:rPr>
          <w:t xml:space="preserve"> exposure to the </w:t>
        </w:r>
        <w:r w:rsidR="00F60153">
          <w:rPr>
            <w:rFonts w:cs="Times New Roman"/>
            <w:szCs w:val="24"/>
            <w:shd w:val="clear" w:color="auto" w:fill="FFFFFF"/>
            <w:rPrChange w:id="228" w:author="mikey lee" w:date="2016-10-15T19:07:00Z">
              <w:rPr>
                <w:rFonts w:cs="Times New Roman"/>
                <w:szCs w:val="24"/>
                <w:shd w:val="clear" w:color="auto" w:fill="FFFFFF"/>
              </w:rPr>
            </w:rPrChange>
          </w:rPr>
          <w:t>legal profession has</w:t>
        </w:r>
        <w:r w:rsidRPr="00C06C82">
          <w:rPr>
            <w:rFonts w:cs="Times New Roman"/>
            <w:szCs w:val="24"/>
            <w:shd w:val="clear" w:color="auto" w:fill="FFFFFF"/>
            <w:rPrChange w:id="229" w:author="mikey lee" w:date="2016-10-15T19:07:00Z">
              <w:rPr>
                <w:rFonts w:ascii="Arial" w:hAnsi="Arial" w:cs="Arial"/>
                <w:color w:val="4BACC6" w:themeColor="accent5"/>
                <w:sz w:val="20"/>
                <w:szCs w:val="20"/>
                <w:shd w:val="clear" w:color="auto" w:fill="FFFFFF"/>
              </w:rPr>
            </w:rPrChange>
          </w:rPr>
          <w:t xml:space="preserve"> augmented my legal knowledge to compliment my business experience.</w:t>
        </w:r>
      </w:ins>
      <w:bookmarkStart w:id="230" w:name="_GoBack"/>
      <w:bookmarkEnd w:id="230"/>
    </w:p>
    <w:p w14:paraId="26E8EEAD" w14:textId="77777777" w:rsidR="00807366" w:rsidRDefault="006A5899">
      <w:pPr>
        <w:spacing w:after="0"/>
        <w:rPr>
          <w:ins w:id="231" w:author="mikey lee" w:date="2016-10-19T14:38:00Z"/>
          <w:szCs w:val="24"/>
        </w:rPr>
        <w:pPrChange w:id="232" w:author="mikey lee" w:date="2016-10-15T19:20:00Z">
          <w:pPr>
            <w:spacing w:before="240" w:after="0" w:line="240" w:lineRule="auto"/>
            <w:jc w:val="both"/>
          </w:pPr>
        </w:pPrChange>
      </w:pPr>
      <w:ins w:id="233" w:author="mikey lee" w:date="2016-05-04T15:02:00Z">
        <w:r w:rsidRPr="000360D3">
          <w:rPr>
            <w:szCs w:val="24"/>
            <w:rPrChange w:id="234" w:author="mikey lee" w:date="2016-10-01T19:57:00Z">
              <w:rPr/>
            </w:rPrChange>
          </w:rPr>
          <w:t xml:space="preserve">I </w:t>
        </w:r>
        <w:r w:rsidR="002E1502">
          <w:rPr>
            <w:szCs w:val="24"/>
          </w:rPr>
          <w:t xml:space="preserve">have recently sat </w:t>
        </w:r>
        <w:r w:rsidRPr="000360D3">
          <w:rPr>
            <w:szCs w:val="24"/>
            <w:rPrChange w:id="235" w:author="mikey lee" w:date="2016-10-01T19:57:00Z">
              <w:rPr/>
            </w:rPrChange>
          </w:rPr>
          <w:t>my first 4 FE1’</w:t>
        </w:r>
        <w:r w:rsidR="00FB1741" w:rsidRPr="000360D3">
          <w:rPr>
            <w:szCs w:val="24"/>
            <w:rPrChange w:id="236" w:author="mikey lee" w:date="2016-10-01T19:57:00Z">
              <w:rPr/>
            </w:rPrChange>
          </w:rPr>
          <w:t>S in October</w:t>
        </w:r>
      </w:ins>
      <w:ins w:id="237" w:author="mikey lee" w:date="2016-08-31T12:37:00Z">
        <w:r w:rsidR="00924011" w:rsidRPr="000360D3">
          <w:rPr>
            <w:szCs w:val="24"/>
            <w:rPrChange w:id="238" w:author="mikey lee" w:date="2016-10-01T19:57:00Z">
              <w:rPr/>
            </w:rPrChange>
          </w:rPr>
          <w:t xml:space="preserve"> 2016</w:t>
        </w:r>
      </w:ins>
      <w:ins w:id="239" w:author="mikey lee" w:date="2016-10-15T18:55:00Z">
        <w:r w:rsidR="002E1502">
          <w:rPr>
            <w:szCs w:val="24"/>
          </w:rPr>
          <w:t xml:space="preserve"> and am awaiting the results</w:t>
        </w:r>
      </w:ins>
      <w:ins w:id="240" w:author="mikey lee" w:date="2016-05-04T15:02:00Z">
        <w:r w:rsidR="00FB1741" w:rsidRPr="000360D3">
          <w:rPr>
            <w:szCs w:val="24"/>
            <w:rPrChange w:id="241" w:author="mikey lee" w:date="2016-10-01T19:57:00Z">
              <w:rPr/>
            </w:rPrChange>
          </w:rPr>
          <w:t>.</w:t>
        </w:r>
      </w:ins>
      <w:ins w:id="242" w:author="mikey lee" w:date="2016-05-24T14:41:00Z">
        <w:r w:rsidR="00341C0D" w:rsidRPr="000360D3">
          <w:rPr>
            <w:szCs w:val="24"/>
            <w:rPrChange w:id="243" w:author="mikey lee" w:date="2016-10-01T19:57:00Z">
              <w:rPr/>
            </w:rPrChange>
          </w:rPr>
          <w:t xml:space="preserve"> </w:t>
        </w:r>
      </w:ins>
      <w:ins w:id="244" w:author="mikey lee" w:date="2016-10-19T14:37:00Z">
        <w:r w:rsidR="00807366">
          <w:rPr>
            <w:szCs w:val="24"/>
          </w:rPr>
          <w:t xml:space="preserve">I plan to complete the remaining 4 in March 2017 and </w:t>
        </w:r>
      </w:ins>
      <w:ins w:id="245" w:author="mikey lee" w:date="2016-05-24T14:41:00Z">
        <w:r w:rsidR="00807366">
          <w:rPr>
            <w:szCs w:val="24"/>
            <w:rPrChange w:id="246" w:author="mikey lee" w:date="2016-10-01T19:57:00Z">
              <w:rPr>
                <w:szCs w:val="24"/>
              </w:rPr>
            </w:rPrChange>
          </w:rPr>
          <w:t>i</w:t>
        </w:r>
        <w:r w:rsidR="00341C0D" w:rsidRPr="000360D3">
          <w:rPr>
            <w:szCs w:val="24"/>
            <w:rPrChange w:id="247" w:author="mikey lee" w:date="2016-10-01T19:57:00Z">
              <w:rPr/>
            </w:rPrChange>
          </w:rPr>
          <w:t xml:space="preserve">deally </w:t>
        </w:r>
      </w:ins>
      <w:ins w:id="248" w:author="mikey lee" w:date="2016-05-24T14:43:00Z">
        <w:r w:rsidR="006209DC">
          <w:rPr>
            <w:szCs w:val="24"/>
          </w:rPr>
          <w:t>I would like to</w:t>
        </w:r>
        <w:r w:rsidR="00341C0D" w:rsidRPr="000360D3">
          <w:rPr>
            <w:szCs w:val="24"/>
            <w:rPrChange w:id="249" w:author="mikey lee" w:date="2016-10-01T19:57:00Z">
              <w:rPr/>
            </w:rPrChange>
          </w:rPr>
          <w:t xml:space="preserve"> commence PPC1 in September 2017</w:t>
        </w:r>
      </w:ins>
      <w:ins w:id="250" w:author="mikey lee" w:date="2016-05-04T15:03:00Z">
        <w:r w:rsidRPr="000360D3">
          <w:rPr>
            <w:szCs w:val="24"/>
            <w:rPrChange w:id="251" w:author="mikey lee" w:date="2016-10-01T19:57:00Z">
              <w:rPr/>
            </w:rPrChange>
          </w:rPr>
          <w:t xml:space="preserve">. </w:t>
        </w:r>
      </w:ins>
      <w:ins w:id="252" w:author="mikey lee" w:date="2016-10-19T14:38:00Z">
        <w:r w:rsidR="00807366">
          <w:rPr>
            <w:szCs w:val="24"/>
          </w:rPr>
          <w:t>Please see attached a copy of my Curriculum Vitae for your kind attention.</w:t>
        </w:r>
      </w:ins>
    </w:p>
    <w:p w14:paraId="0B641AAC" w14:textId="4BBC3157" w:rsidR="00983832" w:rsidRPr="000360D3" w:rsidDel="00CC6B9E" w:rsidRDefault="00807366">
      <w:pPr>
        <w:rPr>
          <w:del w:id="253" w:author="mikey lee" w:date="2016-05-04T12:05:00Z"/>
          <w:szCs w:val="24"/>
          <w:rPrChange w:id="254" w:author="mikey lee" w:date="2016-10-01T19:57:00Z">
            <w:rPr>
              <w:del w:id="255" w:author="mikey lee" w:date="2016-05-04T12:05:00Z"/>
            </w:rPr>
          </w:rPrChange>
        </w:rPr>
        <w:pPrChange w:id="256" w:author="mikey lee" w:date="2016-10-15T19:20:00Z">
          <w:pPr>
            <w:spacing w:line="240" w:lineRule="auto"/>
            <w:jc w:val="both"/>
          </w:pPr>
        </w:pPrChange>
      </w:pPr>
      <w:ins w:id="257" w:author="mikey lee" w:date="2016-10-19T14:39:00Z">
        <w:r>
          <w:rPr>
            <w:szCs w:val="24"/>
          </w:rPr>
          <w:t>I look forward to hearing from you at your earliest convenience,</w:t>
        </w:r>
      </w:ins>
      <w:del w:id="258" w:author="mikey lee" w:date="2016-05-04T12:05:00Z">
        <w:r w:rsidR="00983832" w:rsidRPr="000360D3" w:rsidDel="00CC6B9E">
          <w:rPr>
            <w:szCs w:val="24"/>
            <w:rPrChange w:id="259" w:author="mikey lee" w:date="2016-10-01T19:57:00Z">
              <w:rPr/>
            </w:rPrChange>
          </w:rPr>
          <w:delText>Having recently graduated from UCD with a Business and Law degree, I would now like to apply for a traineeship in Byrne Wallace.  The extensive range of legal services and excellent reputation make Byrne Wallace my preference for the next stage in my professional development.   In addition</w:delText>
        </w:r>
        <w:r w:rsidR="005E532F" w:rsidRPr="000360D3" w:rsidDel="00CC6B9E">
          <w:rPr>
            <w:szCs w:val="24"/>
            <w:rPrChange w:id="260" w:author="mikey lee" w:date="2016-10-01T19:57:00Z">
              <w:rPr/>
            </w:rPrChange>
          </w:rPr>
          <w:delText>,</w:delText>
        </w:r>
        <w:r w:rsidR="00983832" w:rsidRPr="000360D3" w:rsidDel="00CC6B9E">
          <w:rPr>
            <w:szCs w:val="24"/>
            <w:rPrChange w:id="261" w:author="mikey lee" w:date="2016-10-01T19:57:00Z">
              <w:rPr/>
            </w:rPrChange>
          </w:rPr>
          <w:delText xml:space="preserve"> I believe I have developed </w:delText>
        </w:r>
        <w:r w:rsidR="005E532F" w:rsidRPr="000360D3" w:rsidDel="00CC6B9E">
          <w:rPr>
            <w:szCs w:val="24"/>
            <w:rPrChange w:id="262" w:author="mikey lee" w:date="2016-10-01T19:57:00Z">
              <w:rPr/>
            </w:rPrChange>
          </w:rPr>
          <w:delText xml:space="preserve">essential, transferable skills and competencies in a range of work experience placements which have prepared me to make a valuable contribution as a trainee.  </w:delText>
        </w:r>
      </w:del>
    </w:p>
    <w:p w14:paraId="050A6142" w14:textId="2EDFC88C" w:rsidR="005E532F" w:rsidRPr="000360D3" w:rsidDel="00CC6B9E" w:rsidRDefault="005E532F">
      <w:pPr>
        <w:rPr>
          <w:del w:id="263" w:author="mikey lee" w:date="2016-05-04T12:05:00Z"/>
          <w:szCs w:val="24"/>
          <w:rPrChange w:id="264" w:author="mikey lee" w:date="2016-10-01T19:57:00Z">
            <w:rPr>
              <w:del w:id="265" w:author="mikey lee" w:date="2016-05-04T12:05:00Z"/>
            </w:rPr>
          </w:rPrChange>
        </w:rPr>
        <w:pPrChange w:id="266" w:author="mikey lee" w:date="2016-10-15T19:20:00Z">
          <w:pPr>
            <w:spacing w:line="240" w:lineRule="auto"/>
            <w:jc w:val="both"/>
          </w:pPr>
        </w:pPrChange>
      </w:pPr>
      <w:del w:id="267" w:author="mikey lee" w:date="2016-05-04T12:05:00Z">
        <w:r w:rsidRPr="000360D3" w:rsidDel="00CC6B9E">
          <w:rPr>
            <w:szCs w:val="24"/>
            <w:rPrChange w:id="268" w:author="mikey lee" w:date="2016-10-01T19:57:00Z">
              <w:rPr/>
            </w:rPrChange>
          </w:rPr>
          <w:delText xml:space="preserve">I have been working as a legal intern at FLAC since May 2015.  Working on the development of the Irish legal system alongside some of the most progressive and dedicated legal professionals in the country has inspired me to think creatively and to use the boundaries of the law to effect innovative solutions to complex legal issues. Experience on the information phone line developed my ability to articulate complex legal systems in a comprehensive manner.  </w:delText>
        </w:r>
      </w:del>
    </w:p>
    <w:p w14:paraId="6477C277" w14:textId="6E157621" w:rsidR="000540EB" w:rsidRPr="000360D3" w:rsidDel="00CC6B9E" w:rsidRDefault="00EE5AAD">
      <w:pPr>
        <w:rPr>
          <w:del w:id="269" w:author="mikey lee" w:date="2016-05-04T12:05:00Z"/>
          <w:szCs w:val="24"/>
          <w:rPrChange w:id="270" w:author="mikey lee" w:date="2016-10-01T19:57:00Z">
            <w:rPr>
              <w:del w:id="271" w:author="mikey lee" w:date="2016-05-04T12:05:00Z"/>
            </w:rPr>
          </w:rPrChange>
        </w:rPr>
        <w:pPrChange w:id="272" w:author="mikey lee" w:date="2016-10-15T19:20:00Z">
          <w:pPr>
            <w:spacing w:line="240" w:lineRule="auto"/>
            <w:jc w:val="both"/>
          </w:pPr>
        </w:pPrChange>
      </w:pPr>
      <w:del w:id="273" w:author="mikey lee" w:date="2016-05-04T12:05:00Z">
        <w:r w:rsidRPr="000360D3" w:rsidDel="00CC6B9E">
          <w:rPr>
            <w:szCs w:val="24"/>
            <w:rPrChange w:id="274" w:author="mikey lee" w:date="2016-10-01T19:57:00Z">
              <w:rPr/>
            </w:rPrChange>
          </w:rPr>
          <w:delText>I am the 2015 recipient</w:delText>
        </w:r>
        <w:r w:rsidR="000540EB" w:rsidRPr="000360D3" w:rsidDel="00CC6B9E">
          <w:rPr>
            <w:szCs w:val="24"/>
            <w:rPrChange w:id="275" w:author="mikey lee" w:date="2016-10-01T19:57:00Z">
              <w:rPr/>
            </w:rPrChange>
          </w:rPr>
          <w:delText xml:space="preserve"> of the</w:delText>
        </w:r>
        <w:r w:rsidR="00E72971" w:rsidRPr="000360D3" w:rsidDel="00CC6B9E">
          <w:rPr>
            <w:szCs w:val="24"/>
            <w:rPrChange w:id="276" w:author="mikey lee" w:date="2016-10-01T19:57:00Z">
              <w:rPr/>
            </w:rPrChange>
          </w:rPr>
          <w:delText xml:space="preserve"> A&amp;L Goodbody and Irish Refugee Council</w:delText>
        </w:r>
        <w:r w:rsidR="000540EB" w:rsidRPr="000360D3" w:rsidDel="00CC6B9E">
          <w:rPr>
            <w:szCs w:val="24"/>
            <w:rPrChange w:id="277" w:author="mikey lee" w:date="2016-10-01T19:57:00Z">
              <w:rPr/>
            </w:rPrChange>
          </w:rPr>
          <w:delText xml:space="preserve"> Asylum Law Award</w:delText>
        </w:r>
        <w:r w:rsidRPr="000360D3" w:rsidDel="00CC6B9E">
          <w:rPr>
            <w:szCs w:val="24"/>
            <w:rPrChange w:id="278" w:author="mikey lee" w:date="2016-10-01T19:57:00Z">
              <w:rPr/>
            </w:rPrChange>
          </w:rPr>
          <w:delText xml:space="preserve">. </w:delText>
        </w:r>
        <w:r w:rsidR="00BA7A12" w:rsidRPr="000360D3" w:rsidDel="00CC6B9E">
          <w:rPr>
            <w:szCs w:val="24"/>
            <w:rPrChange w:id="279" w:author="mikey lee" w:date="2016-10-01T19:57:00Z">
              <w:rPr/>
            </w:rPrChange>
          </w:rPr>
          <w:delText xml:space="preserve"> </w:delText>
        </w:r>
        <w:r w:rsidR="0025201B" w:rsidRPr="000360D3" w:rsidDel="00CC6B9E">
          <w:rPr>
            <w:szCs w:val="24"/>
            <w:rPrChange w:id="280" w:author="mikey lee" w:date="2016-10-01T19:57:00Z">
              <w:rPr/>
            </w:rPrChange>
          </w:rPr>
          <w:delText xml:space="preserve">In addition to </w:delText>
        </w:r>
        <w:r w:rsidR="005E532F" w:rsidRPr="000360D3" w:rsidDel="00CC6B9E">
          <w:rPr>
            <w:szCs w:val="24"/>
            <w:rPrChange w:id="281" w:author="mikey lee" w:date="2016-10-01T19:57:00Z">
              <w:rPr/>
            </w:rPrChange>
          </w:rPr>
          <w:delText>a monetary award</w:delText>
        </w:r>
        <w:r w:rsidR="0025201B" w:rsidRPr="000360D3" w:rsidDel="00CC6B9E">
          <w:rPr>
            <w:szCs w:val="24"/>
            <w:rPrChange w:id="282" w:author="mikey lee" w:date="2016-10-01T19:57:00Z">
              <w:rPr/>
            </w:rPrChange>
          </w:rPr>
          <w:delText xml:space="preserve">, I was </w:delText>
        </w:r>
        <w:r w:rsidR="005E532F" w:rsidRPr="000360D3" w:rsidDel="00CC6B9E">
          <w:rPr>
            <w:szCs w:val="24"/>
            <w:rPrChange w:id="283" w:author="mikey lee" w:date="2016-10-01T19:57:00Z">
              <w:rPr/>
            </w:rPrChange>
          </w:rPr>
          <w:delText>offered</w:delText>
        </w:r>
        <w:r w:rsidR="000540EB" w:rsidRPr="000360D3" w:rsidDel="00CC6B9E">
          <w:rPr>
            <w:szCs w:val="24"/>
            <w:rPrChange w:id="284" w:author="mikey lee" w:date="2016-10-01T19:57:00Z">
              <w:rPr/>
            </w:rPrChange>
          </w:rPr>
          <w:delText xml:space="preserve"> a 4 week internship at the IRC which I </w:delText>
        </w:r>
        <w:r w:rsidR="000C0BD9" w:rsidRPr="000360D3" w:rsidDel="00CC6B9E">
          <w:rPr>
            <w:szCs w:val="24"/>
            <w:rPrChange w:id="285" w:author="mikey lee" w:date="2016-10-01T19:57:00Z">
              <w:rPr/>
            </w:rPrChange>
          </w:rPr>
          <w:delText>completed in October 2015</w:delText>
        </w:r>
        <w:r w:rsidR="00D33FD9" w:rsidRPr="000360D3" w:rsidDel="00CC6B9E">
          <w:rPr>
            <w:szCs w:val="24"/>
            <w:rPrChange w:id="286" w:author="mikey lee" w:date="2016-10-01T19:57:00Z">
              <w:rPr/>
            </w:rPrChange>
          </w:rPr>
          <w:delText>.</w:delText>
        </w:r>
        <w:r w:rsidR="00174C82" w:rsidRPr="000360D3" w:rsidDel="00CC6B9E">
          <w:rPr>
            <w:szCs w:val="24"/>
            <w:rPrChange w:id="287" w:author="mikey lee" w:date="2016-10-01T19:57:00Z">
              <w:rPr/>
            </w:rPrChange>
          </w:rPr>
          <w:delText xml:space="preserve"> </w:delText>
        </w:r>
        <w:r w:rsidR="00A00AE9" w:rsidRPr="000360D3" w:rsidDel="00CC6B9E">
          <w:rPr>
            <w:szCs w:val="24"/>
            <w:rPrChange w:id="288" w:author="mikey lee" w:date="2016-10-01T19:57:00Z">
              <w:rPr/>
            </w:rPrChange>
          </w:rPr>
          <w:delText xml:space="preserve">Involvement in the development of </w:delText>
        </w:r>
        <w:r w:rsidR="00D319F7" w:rsidRPr="000360D3" w:rsidDel="00CC6B9E">
          <w:rPr>
            <w:szCs w:val="24"/>
            <w:rPrChange w:id="289" w:author="mikey lee" w:date="2016-10-01T19:57:00Z">
              <w:rPr/>
            </w:rPrChange>
          </w:rPr>
          <w:delText>research projects and</w:delText>
        </w:r>
        <w:r w:rsidR="00174C82" w:rsidRPr="000360D3" w:rsidDel="00CC6B9E">
          <w:rPr>
            <w:szCs w:val="24"/>
            <w:rPrChange w:id="290" w:author="mikey lee" w:date="2016-10-01T19:57:00Z">
              <w:rPr/>
            </w:rPrChange>
          </w:rPr>
          <w:delText xml:space="preserve"> </w:delText>
        </w:r>
        <w:r w:rsidR="00A00AE9" w:rsidRPr="000360D3" w:rsidDel="00CC6B9E">
          <w:rPr>
            <w:szCs w:val="24"/>
            <w:rPrChange w:id="291" w:author="mikey lee" w:date="2016-10-01T19:57:00Z">
              <w:rPr/>
            </w:rPrChange>
          </w:rPr>
          <w:delText xml:space="preserve">experience </w:delText>
        </w:r>
        <w:r w:rsidR="00174C82" w:rsidRPr="000360D3" w:rsidDel="00CC6B9E">
          <w:rPr>
            <w:szCs w:val="24"/>
            <w:rPrChange w:id="292" w:author="mikey lee" w:date="2016-10-01T19:57:00Z">
              <w:rPr/>
            </w:rPrChange>
          </w:rPr>
          <w:delText>draft</w:delText>
        </w:r>
        <w:r w:rsidR="00D319F7" w:rsidRPr="000360D3" w:rsidDel="00CC6B9E">
          <w:rPr>
            <w:szCs w:val="24"/>
            <w:rPrChange w:id="293" w:author="mikey lee" w:date="2016-10-01T19:57:00Z">
              <w:rPr/>
            </w:rPrChange>
          </w:rPr>
          <w:delText>ing</w:delText>
        </w:r>
        <w:r w:rsidR="00174C82" w:rsidRPr="000360D3" w:rsidDel="00CC6B9E">
          <w:rPr>
            <w:szCs w:val="24"/>
            <w:rPrChange w:id="294" w:author="mikey lee" w:date="2016-10-01T19:57:00Z">
              <w:rPr/>
            </w:rPrChange>
          </w:rPr>
          <w:delText xml:space="preserve"> official legal submissions to accompany client applications </w:delText>
        </w:r>
        <w:r w:rsidR="00AC6BC4" w:rsidRPr="000360D3" w:rsidDel="00CC6B9E">
          <w:rPr>
            <w:szCs w:val="24"/>
            <w:rPrChange w:id="295" w:author="mikey lee" w:date="2016-10-01T19:57:00Z">
              <w:rPr/>
            </w:rPrChange>
          </w:rPr>
          <w:delText>progressed</w:delText>
        </w:r>
        <w:r w:rsidR="00174C82" w:rsidRPr="000360D3" w:rsidDel="00CC6B9E">
          <w:rPr>
            <w:szCs w:val="24"/>
            <w:rPrChange w:id="296" w:author="mikey lee" w:date="2016-10-01T19:57:00Z">
              <w:rPr/>
            </w:rPrChange>
          </w:rPr>
          <w:delText xml:space="preserve"> my writing and communication skills</w:delText>
        </w:r>
        <w:r w:rsidR="00AC6BC4" w:rsidRPr="000360D3" w:rsidDel="00CC6B9E">
          <w:rPr>
            <w:szCs w:val="24"/>
            <w:rPrChange w:id="297" w:author="mikey lee" w:date="2016-10-01T19:57:00Z">
              <w:rPr/>
            </w:rPrChange>
          </w:rPr>
          <w:delText>.</w:delText>
        </w:r>
        <w:r w:rsidR="001517E5" w:rsidRPr="000360D3" w:rsidDel="00CC6B9E">
          <w:rPr>
            <w:szCs w:val="24"/>
            <w:rPrChange w:id="298" w:author="mikey lee" w:date="2016-10-01T19:57:00Z">
              <w:rPr/>
            </w:rPrChange>
          </w:rPr>
          <w:delText xml:space="preserve"> </w:delText>
        </w:r>
        <w:r w:rsidR="00AC6BC4" w:rsidRPr="000360D3" w:rsidDel="00CC6B9E">
          <w:rPr>
            <w:szCs w:val="24"/>
            <w:rPrChange w:id="299" w:author="mikey lee" w:date="2016-10-01T19:57:00Z">
              <w:rPr/>
            </w:rPrChange>
          </w:rPr>
          <w:delText xml:space="preserve"> Furthermore, close client contact expanded my ability to deliver a professional and courteous service while under strict time constraints.</w:delText>
        </w:r>
        <w:r w:rsidR="005E532F" w:rsidRPr="000360D3" w:rsidDel="00CC6B9E">
          <w:rPr>
            <w:szCs w:val="24"/>
            <w:rPrChange w:id="300" w:author="mikey lee" w:date="2016-10-01T19:57:00Z">
              <w:rPr/>
            </w:rPrChange>
          </w:rPr>
          <w:delText xml:space="preserve"> I was very pleased to be facilitated to complete this internship and return to work with FLAC.  </w:delText>
        </w:r>
      </w:del>
    </w:p>
    <w:p w14:paraId="3E0E0494" w14:textId="23E18767" w:rsidR="00D23B09" w:rsidRPr="000360D3" w:rsidDel="00CC6B9E" w:rsidRDefault="00D23B09">
      <w:pPr>
        <w:rPr>
          <w:del w:id="301" w:author="mikey lee" w:date="2016-05-04T12:05:00Z"/>
          <w:szCs w:val="24"/>
          <w:rPrChange w:id="302" w:author="mikey lee" w:date="2016-10-01T19:57:00Z">
            <w:rPr>
              <w:del w:id="303" w:author="mikey lee" w:date="2016-05-04T12:05:00Z"/>
            </w:rPr>
          </w:rPrChange>
        </w:rPr>
        <w:pPrChange w:id="304" w:author="mikey lee" w:date="2016-10-15T19:20:00Z">
          <w:pPr>
            <w:spacing w:line="240" w:lineRule="auto"/>
            <w:jc w:val="both"/>
          </w:pPr>
        </w:pPrChange>
      </w:pPr>
      <w:del w:id="305" w:author="mikey lee" w:date="2016-05-04T12:05:00Z">
        <w:r w:rsidRPr="000360D3" w:rsidDel="00CC6B9E">
          <w:rPr>
            <w:szCs w:val="24"/>
            <w:rPrChange w:id="306" w:author="mikey lee" w:date="2016-10-01T19:57:00Z">
              <w:rPr/>
            </w:rPrChange>
          </w:rPr>
          <w:delText>I graduated from UCD with a Grade Point Average of 3</w:delText>
        </w:r>
        <w:r w:rsidR="003B6B15" w:rsidRPr="000360D3" w:rsidDel="00CC6B9E">
          <w:rPr>
            <w:szCs w:val="24"/>
            <w:rPrChange w:id="307" w:author="mikey lee" w:date="2016-10-01T19:57:00Z">
              <w:rPr/>
            </w:rPrChange>
          </w:rPr>
          <w:delText>.62.</w:delText>
        </w:r>
        <w:r w:rsidR="001517E5" w:rsidRPr="000360D3" w:rsidDel="00CC6B9E">
          <w:rPr>
            <w:szCs w:val="24"/>
            <w:rPrChange w:id="308" w:author="mikey lee" w:date="2016-10-01T19:57:00Z">
              <w:rPr/>
            </w:rPrChange>
          </w:rPr>
          <w:delText xml:space="preserve"> </w:delText>
        </w:r>
        <w:r w:rsidR="003B6B15" w:rsidRPr="000360D3" w:rsidDel="00CC6B9E">
          <w:rPr>
            <w:szCs w:val="24"/>
            <w:rPrChange w:id="309" w:author="mikey lee" w:date="2016-10-01T19:57:00Z">
              <w:rPr/>
            </w:rPrChange>
          </w:rPr>
          <w:delText xml:space="preserve"> </w:delText>
        </w:r>
        <w:r w:rsidR="00A00AE9" w:rsidRPr="000360D3" w:rsidDel="00CC6B9E">
          <w:rPr>
            <w:szCs w:val="24"/>
            <w:rPrChange w:id="310" w:author="mikey lee" w:date="2016-10-01T19:57:00Z">
              <w:rPr/>
            </w:rPrChange>
          </w:rPr>
          <w:delText xml:space="preserve">I believe the BBL degree adds a business insight which would enable me to contribute to the comprehensive and professional service which Byrne Wallace delivers to clients. </w:delText>
        </w:r>
        <w:r w:rsidR="003B6B15" w:rsidRPr="000360D3" w:rsidDel="00CC6B9E">
          <w:rPr>
            <w:szCs w:val="24"/>
            <w:rPrChange w:id="311" w:author="mikey lee" w:date="2016-10-01T19:57:00Z">
              <w:rPr/>
            </w:rPrChange>
          </w:rPr>
          <w:delText xml:space="preserve">I have </w:delText>
        </w:r>
        <w:r w:rsidRPr="000360D3" w:rsidDel="00CC6B9E">
          <w:rPr>
            <w:szCs w:val="24"/>
            <w:rPrChange w:id="312" w:author="mikey lee" w:date="2016-10-01T19:57:00Z">
              <w:rPr/>
            </w:rPrChange>
          </w:rPr>
          <w:delText>completed four FE1 exams and expect to complete the final four in March 2016.</w:delText>
        </w:r>
        <w:r w:rsidR="001517E5" w:rsidRPr="000360D3" w:rsidDel="00CC6B9E">
          <w:rPr>
            <w:szCs w:val="24"/>
            <w:rPrChange w:id="313" w:author="mikey lee" w:date="2016-10-01T19:57:00Z">
              <w:rPr/>
            </w:rPrChange>
          </w:rPr>
          <w:delText xml:space="preserve"> </w:delText>
        </w:r>
        <w:r w:rsidRPr="000360D3" w:rsidDel="00CC6B9E">
          <w:rPr>
            <w:szCs w:val="24"/>
            <w:rPrChange w:id="314" w:author="mikey lee" w:date="2016-10-01T19:57:00Z">
              <w:rPr/>
            </w:rPrChange>
          </w:rPr>
          <w:delText xml:space="preserve"> I will be available to begin work upon completion of these exams.  I attach my Curriculum Vitae with this cover letter and look forward to hearing from you in relation to this application.</w:delText>
        </w:r>
      </w:del>
    </w:p>
    <w:p w14:paraId="2E09820E" w14:textId="77777777" w:rsidR="00A00AE9" w:rsidRPr="000360D3" w:rsidRDefault="00A00AE9">
      <w:pPr>
        <w:spacing w:after="0"/>
        <w:rPr>
          <w:szCs w:val="24"/>
          <w:rPrChange w:id="315" w:author="mikey lee" w:date="2016-10-01T19:57:00Z">
            <w:rPr/>
          </w:rPrChange>
        </w:rPr>
        <w:pPrChange w:id="316" w:author="mikey lee" w:date="2016-10-15T19:20:00Z">
          <w:pPr>
            <w:spacing w:before="240" w:after="0" w:line="240" w:lineRule="auto"/>
            <w:jc w:val="both"/>
          </w:pPr>
        </w:pPrChange>
      </w:pPr>
    </w:p>
    <w:p w14:paraId="11760584" w14:textId="77777777" w:rsidR="00D23B09" w:rsidRPr="000360D3" w:rsidRDefault="00D23B09">
      <w:pPr>
        <w:spacing w:after="0"/>
        <w:rPr>
          <w:szCs w:val="24"/>
          <w:rPrChange w:id="317" w:author="mikey lee" w:date="2016-10-01T19:57:00Z">
            <w:rPr/>
          </w:rPrChange>
        </w:rPr>
        <w:pPrChange w:id="318" w:author="mikey lee" w:date="2016-10-15T19:20:00Z">
          <w:pPr>
            <w:spacing w:before="240" w:after="0" w:line="240" w:lineRule="auto"/>
            <w:jc w:val="both"/>
          </w:pPr>
        </w:pPrChange>
      </w:pPr>
    </w:p>
    <w:p w14:paraId="36FFC324" w14:textId="40EF94ED" w:rsidR="00C622BC" w:rsidRPr="000360D3" w:rsidRDefault="00F930B0">
      <w:pPr>
        <w:spacing w:after="0"/>
        <w:rPr>
          <w:szCs w:val="24"/>
          <w:rPrChange w:id="319" w:author="mikey lee" w:date="2016-10-01T19:57:00Z">
            <w:rPr/>
          </w:rPrChange>
        </w:rPr>
        <w:pPrChange w:id="320" w:author="mikey lee" w:date="2016-10-15T19:20:00Z">
          <w:pPr>
            <w:spacing w:after="0" w:line="240" w:lineRule="auto"/>
          </w:pPr>
        </w:pPrChange>
      </w:pPr>
      <w:r w:rsidRPr="000360D3">
        <w:rPr>
          <w:szCs w:val="24"/>
          <w:rPrChange w:id="321" w:author="mikey lee" w:date="2016-10-01T19:57:00Z">
            <w:rPr/>
          </w:rPrChange>
        </w:rPr>
        <w:t xml:space="preserve">Yours sincerely, </w:t>
      </w:r>
    </w:p>
    <w:p w14:paraId="4DDCC2F4" w14:textId="466E154F" w:rsidR="00B05F8D" w:rsidRPr="000360D3" w:rsidRDefault="00F930B0">
      <w:pPr>
        <w:spacing w:after="0"/>
        <w:rPr>
          <w:szCs w:val="24"/>
          <w:rPrChange w:id="322" w:author="mikey lee" w:date="2016-10-01T19:57:00Z">
            <w:rPr/>
          </w:rPrChange>
        </w:rPr>
        <w:pPrChange w:id="323" w:author="mikey lee" w:date="2016-10-15T19:20:00Z">
          <w:pPr>
            <w:spacing w:after="0" w:line="240" w:lineRule="auto"/>
          </w:pPr>
        </w:pPrChange>
      </w:pPr>
      <w:del w:id="324" w:author="mikey lee" w:date="2016-05-04T12:02:00Z">
        <w:r w:rsidRPr="000360D3" w:rsidDel="00CC6B9E">
          <w:rPr>
            <w:szCs w:val="24"/>
            <w:rPrChange w:id="325" w:author="mikey lee" w:date="2016-10-01T19:57:00Z">
              <w:rPr/>
            </w:rPrChange>
          </w:rPr>
          <w:delText>Katie Timmins</w:delText>
        </w:r>
      </w:del>
      <w:ins w:id="326" w:author="mikey lee" w:date="2016-05-04T12:02:00Z">
        <w:r w:rsidR="00CC6B9E" w:rsidRPr="000360D3">
          <w:rPr>
            <w:szCs w:val="24"/>
            <w:rPrChange w:id="327" w:author="mikey lee" w:date="2016-10-01T19:57:00Z">
              <w:rPr/>
            </w:rPrChange>
          </w:rPr>
          <w:t>Michael Lee</w:t>
        </w:r>
      </w:ins>
      <w:ins w:id="328" w:author="mikey lee" w:date="2016-08-31T12:41:00Z">
        <w:r w:rsidR="00924011" w:rsidRPr="000360D3">
          <w:rPr>
            <w:szCs w:val="24"/>
            <w:rPrChange w:id="329" w:author="mikey lee" w:date="2016-10-01T19:57:00Z">
              <w:rPr/>
            </w:rPrChange>
          </w:rPr>
          <w:t>.</w:t>
        </w:r>
      </w:ins>
    </w:p>
    <w:sectPr w:rsidR="00B05F8D" w:rsidRPr="00036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257D6"/>
    <w:multiLevelType w:val="multilevel"/>
    <w:tmpl w:val="E09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y lee">
    <w15:presenceInfo w15:providerId="Windows Live" w15:userId="7f9faf18a3d52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B0"/>
    <w:rsid w:val="00001982"/>
    <w:rsid w:val="00004057"/>
    <w:rsid w:val="000360D3"/>
    <w:rsid w:val="000540EB"/>
    <w:rsid w:val="00094A21"/>
    <w:rsid w:val="000A00B0"/>
    <w:rsid w:val="000B5282"/>
    <w:rsid w:val="000C0BD9"/>
    <w:rsid w:val="001517E5"/>
    <w:rsid w:val="00174C82"/>
    <w:rsid w:val="001968A1"/>
    <w:rsid w:val="00197274"/>
    <w:rsid w:val="001D65DB"/>
    <w:rsid w:val="00204D28"/>
    <w:rsid w:val="00251428"/>
    <w:rsid w:val="0025201B"/>
    <w:rsid w:val="002E1502"/>
    <w:rsid w:val="002E1FB0"/>
    <w:rsid w:val="00341C0D"/>
    <w:rsid w:val="00397E1A"/>
    <w:rsid w:val="003A74F2"/>
    <w:rsid w:val="003B6B15"/>
    <w:rsid w:val="004042DF"/>
    <w:rsid w:val="0048743C"/>
    <w:rsid w:val="004F41E5"/>
    <w:rsid w:val="00510C94"/>
    <w:rsid w:val="00524374"/>
    <w:rsid w:val="0055444C"/>
    <w:rsid w:val="0057650A"/>
    <w:rsid w:val="005C56FA"/>
    <w:rsid w:val="005E532F"/>
    <w:rsid w:val="006105BC"/>
    <w:rsid w:val="006209DC"/>
    <w:rsid w:val="0063362A"/>
    <w:rsid w:val="00633AE6"/>
    <w:rsid w:val="006702EC"/>
    <w:rsid w:val="00676294"/>
    <w:rsid w:val="006A5899"/>
    <w:rsid w:val="006B0FC8"/>
    <w:rsid w:val="007A4010"/>
    <w:rsid w:val="007C1BD0"/>
    <w:rsid w:val="007D2167"/>
    <w:rsid w:val="00801125"/>
    <w:rsid w:val="00807366"/>
    <w:rsid w:val="008427C4"/>
    <w:rsid w:val="00862D1E"/>
    <w:rsid w:val="008C24B7"/>
    <w:rsid w:val="008C2C62"/>
    <w:rsid w:val="00924011"/>
    <w:rsid w:val="00927941"/>
    <w:rsid w:val="00983832"/>
    <w:rsid w:val="00A00AE9"/>
    <w:rsid w:val="00A073C0"/>
    <w:rsid w:val="00AC6BC4"/>
    <w:rsid w:val="00AF40A1"/>
    <w:rsid w:val="00B05F8D"/>
    <w:rsid w:val="00B76EA4"/>
    <w:rsid w:val="00BA7A12"/>
    <w:rsid w:val="00BE0D50"/>
    <w:rsid w:val="00C06C82"/>
    <w:rsid w:val="00C51194"/>
    <w:rsid w:val="00C53033"/>
    <w:rsid w:val="00C622BC"/>
    <w:rsid w:val="00CC6B9E"/>
    <w:rsid w:val="00D12150"/>
    <w:rsid w:val="00D23B09"/>
    <w:rsid w:val="00D319F7"/>
    <w:rsid w:val="00D33FD9"/>
    <w:rsid w:val="00D42BE8"/>
    <w:rsid w:val="00DA1FE3"/>
    <w:rsid w:val="00DD4C72"/>
    <w:rsid w:val="00DF7EFF"/>
    <w:rsid w:val="00E72971"/>
    <w:rsid w:val="00E965EA"/>
    <w:rsid w:val="00EA2375"/>
    <w:rsid w:val="00EC74E7"/>
    <w:rsid w:val="00EE05D0"/>
    <w:rsid w:val="00EE5AAD"/>
    <w:rsid w:val="00EF4C91"/>
    <w:rsid w:val="00F01DDC"/>
    <w:rsid w:val="00F17FAC"/>
    <w:rsid w:val="00F2380B"/>
    <w:rsid w:val="00F45A5F"/>
    <w:rsid w:val="00F60153"/>
    <w:rsid w:val="00F64F33"/>
    <w:rsid w:val="00F930B0"/>
    <w:rsid w:val="00FB1741"/>
    <w:rsid w:val="00FE55C5"/>
    <w:rsid w:val="00FE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738"/>
  <w15:docId w15:val="{667D20A8-FD20-45E8-AEC1-7E6AAE6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E1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0B0"/>
    <w:rPr>
      <w:color w:val="0000FF" w:themeColor="hyperlink"/>
      <w:u w:val="single"/>
    </w:rPr>
  </w:style>
  <w:style w:type="character" w:customStyle="1" w:styleId="Heading3Char">
    <w:name w:val="Heading 3 Char"/>
    <w:basedOn w:val="DefaultParagraphFont"/>
    <w:link w:val="Heading3"/>
    <w:uiPriority w:val="9"/>
    <w:rsid w:val="002E1FB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5201B"/>
    <w:rPr>
      <w:sz w:val="16"/>
      <w:szCs w:val="16"/>
    </w:rPr>
  </w:style>
  <w:style w:type="paragraph" w:styleId="CommentText">
    <w:name w:val="annotation text"/>
    <w:basedOn w:val="Normal"/>
    <w:link w:val="CommentTextChar"/>
    <w:uiPriority w:val="99"/>
    <w:semiHidden/>
    <w:unhideWhenUsed/>
    <w:rsid w:val="0025201B"/>
    <w:pPr>
      <w:spacing w:line="240" w:lineRule="auto"/>
    </w:pPr>
    <w:rPr>
      <w:sz w:val="20"/>
      <w:szCs w:val="20"/>
    </w:rPr>
  </w:style>
  <w:style w:type="character" w:customStyle="1" w:styleId="CommentTextChar">
    <w:name w:val="Comment Text Char"/>
    <w:basedOn w:val="DefaultParagraphFont"/>
    <w:link w:val="CommentText"/>
    <w:uiPriority w:val="99"/>
    <w:semiHidden/>
    <w:rsid w:val="0025201B"/>
    <w:rPr>
      <w:sz w:val="20"/>
      <w:szCs w:val="20"/>
    </w:rPr>
  </w:style>
  <w:style w:type="paragraph" w:styleId="CommentSubject">
    <w:name w:val="annotation subject"/>
    <w:basedOn w:val="CommentText"/>
    <w:next w:val="CommentText"/>
    <w:link w:val="CommentSubjectChar"/>
    <w:uiPriority w:val="99"/>
    <w:semiHidden/>
    <w:unhideWhenUsed/>
    <w:rsid w:val="0025201B"/>
    <w:rPr>
      <w:b/>
      <w:bCs/>
    </w:rPr>
  </w:style>
  <w:style w:type="character" w:customStyle="1" w:styleId="CommentSubjectChar">
    <w:name w:val="Comment Subject Char"/>
    <w:basedOn w:val="CommentTextChar"/>
    <w:link w:val="CommentSubject"/>
    <w:uiPriority w:val="99"/>
    <w:semiHidden/>
    <w:rsid w:val="0025201B"/>
    <w:rPr>
      <w:b/>
      <w:bCs/>
      <w:sz w:val="20"/>
      <w:szCs w:val="20"/>
    </w:rPr>
  </w:style>
  <w:style w:type="paragraph" w:styleId="BalloonText">
    <w:name w:val="Balloon Text"/>
    <w:basedOn w:val="Normal"/>
    <w:link w:val="BalloonTextChar"/>
    <w:uiPriority w:val="99"/>
    <w:semiHidden/>
    <w:unhideWhenUsed/>
    <w:rsid w:val="0025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1B"/>
    <w:rPr>
      <w:rFonts w:ascii="Segoe UI" w:hAnsi="Segoe UI" w:cs="Segoe UI"/>
      <w:sz w:val="18"/>
      <w:szCs w:val="18"/>
    </w:rPr>
  </w:style>
  <w:style w:type="character" w:customStyle="1" w:styleId="hformreqph">
    <w:name w:val="hform_req_ph"/>
    <w:basedOn w:val="DefaultParagraphFont"/>
    <w:rsid w:val="0063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31E9-5999-470A-97FF-2F8F3B16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mikey lee</cp:lastModifiedBy>
  <cp:revision>2</cp:revision>
  <cp:lastPrinted>2015-02-18T13:14:00Z</cp:lastPrinted>
  <dcterms:created xsi:type="dcterms:W3CDTF">2016-10-20T10:36:00Z</dcterms:created>
  <dcterms:modified xsi:type="dcterms:W3CDTF">2016-10-20T10:36:00Z</dcterms:modified>
</cp:coreProperties>
</file>