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3023"/>
        <w:gridCol w:w="723"/>
        <w:gridCol w:w="6190"/>
      </w:tblGrid>
      <w:tr w:rsidR="00E62D09" w:rsidRPr="005152F2" w14:paraId="216268EB" w14:textId="77777777" w:rsidTr="004E4B02">
        <w:tc>
          <w:tcPr>
            <w:tcW w:w="3023" w:type="dxa"/>
          </w:tcPr>
          <w:sdt>
            <w:sdtPr>
              <w:alias w:val="Your Name:"/>
              <w:tag w:val="Your Name:"/>
              <w:id w:val="-1681114201"/>
              <w:placeholder>
                <w:docPart w:val="FC1655B1A049164982617808D6289BB4"/>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3A07968D" w14:textId="77777777" w:rsidR="00ED349C" w:rsidRPr="005152F2" w:rsidRDefault="00E5410F" w:rsidP="0009079F">
                <w:pPr>
                  <w:pStyle w:val="Heading1"/>
                </w:pPr>
                <w:r>
                  <w:t>Tommy Halpin-Kelly</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023"/>
            </w:tblGrid>
            <w:tr w:rsidR="00E62D09" w:rsidRPr="005152F2" w14:paraId="13E95D2C" w14:textId="77777777" w:rsidTr="0009079F">
              <w:tc>
                <w:tcPr>
                  <w:tcW w:w="3023" w:type="dxa"/>
                  <w:tcBorders>
                    <w:top w:val="nil"/>
                    <w:bottom w:val="nil"/>
                  </w:tcBorders>
                  <w:tcMar>
                    <w:top w:w="360" w:type="dxa"/>
                    <w:bottom w:w="0" w:type="dxa"/>
                  </w:tcMar>
                </w:tcPr>
                <w:p w14:paraId="50276F65" w14:textId="77777777" w:rsidR="00E62D09" w:rsidRDefault="00E62D09" w:rsidP="0009079F">
                  <w:pPr>
                    <w:pStyle w:val="Heading3"/>
                  </w:pPr>
                  <w:r w:rsidRPr="005674AC">
                    <w:rPr>
                      <w:noProof/>
                    </w:rPr>
                    <mc:AlternateContent>
                      <mc:Choice Requires="wpg">
                        <w:drawing>
                          <wp:inline distT="0" distB="0" distL="0" distR="0" wp14:anchorId="0F094D3D" wp14:editId="72E4CFF5">
                            <wp:extent cx="329184" cy="329184"/>
                            <wp:effectExtent l="0" t="0" r="13970" b="13970"/>
                            <wp:docPr id="6"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 name="Freeform 7"/>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2ABA311" id="Group 43" o:spid="_x0000_s1026" alt="Email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">
                            <v:shape id="Freeform 7"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8"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E62D09" w:rsidRPr="005152F2" w14:paraId="1C42AEC2" w14:textId="77777777" w:rsidTr="0009079F">
              <w:tc>
                <w:tcPr>
                  <w:tcW w:w="3023" w:type="dxa"/>
                  <w:tcBorders>
                    <w:top w:val="nil"/>
                    <w:bottom w:val="nil"/>
                  </w:tcBorders>
                  <w:tcMar>
                    <w:top w:w="115" w:type="dxa"/>
                    <w:bottom w:w="0" w:type="dxa"/>
                  </w:tcMar>
                </w:tcPr>
                <w:p w14:paraId="7AA80E8A" w14:textId="77777777" w:rsidR="00E62D09" w:rsidRDefault="00E5410F" w:rsidP="0009079F">
                  <w:pPr>
                    <w:pStyle w:val="Heading3"/>
                  </w:pPr>
                  <w:r>
                    <w:t>halpinkt@tcd.ie</w:t>
                  </w:r>
                </w:p>
              </w:tc>
            </w:tr>
            <w:tr w:rsidR="00E62D09" w:rsidRPr="005152F2" w14:paraId="6C29F1C1" w14:textId="77777777" w:rsidTr="0009079F">
              <w:tc>
                <w:tcPr>
                  <w:tcW w:w="3023" w:type="dxa"/>
                  <w:tcBorders>
                    <w:top w:val="nil"/>
                    <w:bottom w:val="nil"/>
                  </w:tcBorders>
                  <w:tcMar>
                    <w:top w:w="360" w:type="dxa"/>
                    <w:bottom w:w="0" w:type="dxa"/>
                  </w:tcMar>
                </w:tcPr>
                <w:p w14:paraId="45370E3C" w14:textId="77777777" w:rsidR="00E62D09" w:rsidRDefault="00E62D09" w:rsidP="0009079F">
                  <w:pPr>
                    <w:pStyle w:val="Heading3"/>
                  </w:pPr>
                  <w:r w:rsidRPr="005674AC">
                    <w:rPr>
                      <w:noProof/>
                    </w:rPr>
                    <mc:AlternateContent>
                      <mc:Choice Requires="wpg">
                        <w:drawing>
                          <wp:inline distT="0" distB="0" distL="0" distR="0" wp14:anchorId="4F0AF00D" wp14:editId="71A7FAE9">
                            <wp:extent cx="329184" cy="329184"/>
                            <wp:effectExtent l="0" t="0" r="13970" b="13970"/>
                            <wp:docPr id="9"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10" name="Freeform 10"/>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5ACEC19" id="Group 37" o:spid="_x0000_s1026" alt="Telephone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">
                            <v:shape id="Freeform 10"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11"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E62D09" w:rsidRPr="005152F2" w14:paraId="63EF38EA" w14:textId="77777777" w:rsidTr="0009079F">
              <w:tc>
                <w:tcPr>
                  <w:tcW w:w="3023" w:type="dxa"/>
                  <w:tcBorders>
                    <w:top w:val="nil"/>
                    <w:bottom w:val="nil"/>
                  </w:tcBorders>
                  <w:tcMar>
                    <w:top w:w="115" w:type="dxa"/>
                    <w:bottom w:w="0" w:type="dxa"/>
                  </w:tcMar>
                </w:tcPr>
                <w:p w14:paraId="202C70C7" w14:textId="77777777" w:rsidR="00E62D09" w:rsidRDefault="00E5410F" w:rsidP="0009079F">
                  <w:pPr>
                    <w:pStyle w:val="Heading3"/>
                  </w:pPr>
                  <w:r>
                    <w:t>+353 86 034 0359</w:t>
                  </w:r>
                </w:p>
              </w:tc>
            </w:tr>
            <w:tr w:rsidR="00E62D09" w:rsidRPr="005152F2" w14:paraId="75E094F4" w14:textId="77777777" w:rsidTr="0009079F">
              <w:tc>
                <w:tcPr>
                  <w:tcW w:w="3023" w:type="dxa"/>
                  <w:tcBorders>
                    <w:top w:val="nil"/>
                    <w:bottom w:val="single" w:sz="8" w:space="0" w:color="37B6AE" w:themeColor="accent1"/>
                  </w:tcBorders>
                  <w:tcMar>
                    <w:top w:w="288" w:type="dxa"/>
                    <w:bottom w:w="374" w:type="dxa"/>
                  </w:tcMar>
                </w:tcPr>
                <w:p w14:paraId="6B6752CE" w14:textId="77777777" w:rsidR="00E62D09" w:rsidRPr="00441EB9" w:rsidRDefault="00E5410F" w:rsidP="0070673F">
                  <w:pPr>
                    <w:pStyle w:val="Heading3"/>
                    <w:rPr>
                      <w:rFonts w:asciiTheme="minorHAnsi" w:eastAsiaTheme="minorHAnsi" w:hAnsiTheme="minorHAnsi" w:cstheme="minorBidi"/>
                      <w:szCs w:val="18"/>
                    </w:rPr>
                  </w:pPr>
                  <w:r>
                    <w:t xml:space="preserve">50 allen pk rd, stillorgan, dublin </w:t>
                  </w:r>
                </w:p>
              </w:tc>
            </w:tr>
          </w:tbl>
          <w:p w14:paraId="43BF590A" w14:textId="77777777" w:rsidR="00E62D09" w:rsidRPr="005152F2" w:rsidRDefault="00E62D09" w:rsidP="0009079F"/>
        </w:tc>
        <w:tc>
          <w:tcPr>
            <w:tcW w:w="723" w:type="dxa"/>
          </w:tcPr>
          <w:p w14:paraId="1EC7ACFA" w14:textId="77777777" w:rsidR="00E62D09" w:rsidRPr="005152F2" w:rsidRDefault="00E62D09" w:rsidP="0009079F"/>
        </w:tc>
        <w:tc>
          <w:tcPr>
            <w:tcW w:w="6190" w:type="dxa"/>
          </w:tcPr>
          <w:tbl>
            <w:tblPr>
              <w:tblW w:w="5000" w:type="pct"/>
              <w:tblBorders>
                <w:bottom w:val="single" w:sz="8" w:space="0" w:color="37B6AE" w:themeColor="accent1"/>
              </w:tblBorders>
              <w:tblLayout w:type="fixed"/>
              <w:tblLook w:val="04A0" w:firstRow="1" w:lastRow="0" w:firstColumn="1" w:lastColumn="0" w:noHBand="0" w:noVBand="1"/>
              <w:tblDescription w:val="Right side layout table"/>
            </w:tblPr>
            <w:tblGrid>
              <w:gridCol w:w="6190"/>
            </w:tblGrid>
            <w:tr w:rsidR="00E62D09" w14:paraId="6EF84432" w14:textId="77777777" w:rsidTr="004E4B02">
              <w:trPr>
                <w:trHeight w:val="10512"/>
              </w:trPr>
              <w:tc>
                <w:tcPr>
                  <w:tcW w:w="6190" w:type="dxa"/>
                  <w:tcMar>
                    <w:left w:w="115" w:type="dxa"/>
                    <w:bottom w:w="576" w:type="dxa"/>
                    <w:right w:w="115" w:type="dxa"/>
                  </w:tcMar>
                </w:tcPr>
                <w:p w14:paraId="6D43AC37" w14:textId="389C447F" w:rsidR="00E62D09" w:rsidRDefault="002B4A2B" w:rsidP="0009079F">
                  <w:pPr>
                    <w:pStyle w:val="Heading2"/>
                  </w:pPr>
                  <w:sdt>
                    <w:sdtPr>
                      <w:alias w:val="Recipient Name:"/>
                      <w:tag w:val="Recipient Name:"/>
                      <w:id w:val="-856427655"/>
                      <w:placeholder>
                        <w:docPart w:val="23338017895C8D44A6ACA0C07EB80CB5"/>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BB5E23">
                        <w:t>Byrne wallace</w:t>
                      </w:r>
                    </w:sdtContent>
                  </w:sdt>
                </w:p>
                <w:p w14:paraId="58329910" w14:textId="3E83A5C0" w:rsidR="00A56D1A" w:rsidRDefault="00BB5E23" w:rsidP="0009079F">
                  <w:pPr>
                    <w:pStyle w:val="Heading2"/>
                  </w:pPr>
                  <w:r>
                    <w:t>88 Harcourt street</w:t>
                  </w:r>
                </w:p>
                <w:p w14:paraId="5B7A837A" w14:textId="461D04D8" w:rsidR="00BB5E23" w:rsidRDefault="00BB5E23" w:rsidP="0009079F">
                  <w:pPr>
                    <w:pStyle w:val="Heading2"/>
                  </w:pPr>
                  <w:r>
                    <w:t>Dublin 2</w:t>
                  </w:r>
                </w:p>
                <w:p w14:paraId="2826E7FC" w14:textId="77777777" w:rsidR="00E62D09" w:rsidRPr="005152F2" w:rsidRDefault="00E62D09" w:rsidP="0009079F">
                  <w:pPr>
                    <w:pStyle w:val="Heading2"/>
                  </w:pPr>
                </w:p>
                <w:p w14:paraId="779E7AF8" w14:textId="68B85D73" w:rsidR="00D40769" w:rsidRDefault="00191B8A" w:rsidP="00D40769">
                  <w:pPr>
                    <w:pStyle w:val="Salutation"/>
                  </w:pPr>
                  <w:r>
                    <w:t xml:space="preserve">Dear HR Manager at </w:t>
                  </w:r>
                  <w:proofErr w:type="spellStart"/>
                  <w:r w:rsidR="00BB5E23">
                    <w:t>ByrneWallace</w:t>
                  </w:r>
                  <w:proofErr w:type="spellEnd"/>
                  <w:r w:rsidR="00BB5E23">
                    <w:t>.</w:t>
                  </w:r>
                  <w:r>
                    <w:t xml:space="preserve"> </w:t>
                  </w:r>
                </w:p>
                <w:p w14:paraId="15E086CA" w14:textId="519F8539" w:rsidR="00D40769" w:rsidRPr="00BB5E23" w:rsidRDefault="00D40769" w:rsidP="00D40769">
                  <w:pPr>
                    <w:jc w:val="both"/>
                    <w:rPr>
                      <w:ins w:id="0" w:author="Brendan Kelly" w:date="2019-10-09T16:05:00Z"/>
                      <w:lang w:val="en-IE"/>
                    </w:rPr>
                  </w:pPr>
                  <w:r>
                    <w:t>I am currently a Fourth year Law and Political Science student in Trinity College Dublin. Entering into my final year brings with it the excitement surrounding my entering into the workforce. Having met with representatives from your firm at the TCD Law Fair on the 1</w:t>
                  </w:r>
                  <w:r w:rsidRPr="00C94C96">
                    <w:rPr>
                      <w:vertAlign w:val="superscript"/>
                    </w:rPr>
                    <w:t>st</w:t>
                  </w:r>
                  <w:r>
                    <w:t xml:space="preserve"> of October, I was deeply impressed by </w:t>
                  </w:r>
                  <w:r w:rsidR="00BB5E23">
                    <w:t xml:space="preserve">your emphasis on a client-driven approach, highlighted by the awarding of the </w:t>
                  </w:r>
                  <w:r w:rsidR="00BB5E23" w:rsidRPr="00BB5E23">
                    <w:rPr>
                      <w:lang w:val="en-IE"/>
                    </w:rPr>
                    <w:t>Irish Law Awards Excellence in Client Service Award 2017</w:t>
                  </w:r>
                  <w:r w:rsidR="00BB5E23">
                    <w:rPr>
                      <w:lang w:val="en-IE"/>
                    </w:rPr>
                    <w:t xml:space="preserve"> to your firm.</w:t>
                  </w:r>
                </w:p>
                <w:p w14:paraId="0C1DDD11" w14:textId="5A3B346F" w:rsidR="00E7670D" w:rsidRDefault="00D40769" w:rsidP="00D40769">
                  <w:pPr>
                    <w:jc w:val="both"/>
                  </w:pPr>
                  <w:r>
                    <w:t>I recently returned from spending an Erasmus year in Sciences Po, Paris</w:t>
                  </w:r>
                  <w:ins w:id="1" w:author="Brendan Kelly" w:date="2019-10-09T16:05:00Z">
                    <w:r>
                      <w:t xml:space="preserve"> - </w:t>
                    </w:r>
                  </w:ins>
                  <w:del w:id="2" w:author="Brendan Kelly" w:date="2019-10-09T16:05:00Z">
                    <w:r w:rsidDel="00530E32">
                      <w:delText xml:space="preserve">, </w:delText>
                    </w:r>
                  </w:del>
                  <w:r>
                    <w:t xml:space="preserve">the world’s fourth leading Political Science University in what was an unforgettable experience. </w:t>
                  </w:r>
                  <w:ins w:id="3" w:author="Tommy Halpin-Kelly" w:date="2019-10-09T17:31:00Z">
                    <w:r>
                      <w:t xml:space="preserve">This, combined with my years in Trinity has instilled in me a passion for growth and development which I would love to bring to </w:t>
                    </w:r>
                  </w:ins>
                  <w:proofErr w:type="spellStart"/>
                  <w:r w:rsidR="00BB5E23">
                    <w:t>ByrneWallace</w:t>
                  </w:r>
                  <w:proofErr w:type="spellEnd"/>
                  <w:ins w:id="4" w:author="Tommy Halpin-Kelly" w:date="2019-10-09T17:31:00Z">
                    <w:r>
                      <w:t>. I am a determine</w:t>
                    </w:r>
                  </w:ins>
                  <w:ins w:id="5" w:author="Tommy Halpin-Kelly" w:date="2019-10-09T17:32:00Z">
                    <w:r>
                      <w:t xml:space="preserve">d, hard-working individual who is passionate about </w:t>
                    </w:r>
                  </w:ins>
                  <w:ins w:id="6" w:author="Tommy Halpin-Kelly" w:date="2019-10-09T17:33:00Z">
                    <w:r>
                      <w:t>all</w:t>
                    </w:r>
                  </w:ins>
                  <w:ins w:id="7" w:author="Tommy Halpin-Kelly" w:date="2019-10-09T17:32:00Z">
                    <w:r>
                      <w:t xml:space="preserve"> of the broad selection of projects that I choose to pursue, as is evidenced by my CV</w:t>
                    </w:r>
                  </w:ins>
                  <w:r w:rsidR="00BB5E23">
                    <w:t xml:space="preserve">. </w:t>
                  </w:r>
                  <w:bookmarkStart w:id="8" w:name="_GoBack"/>
                  <w:bookmarkEnd w:id="8"/>
                </w:p>
                <w:p w14:paraId="4613091C" w14:textId="2072DF7C" w:rsidR="00D40769" w:rsidRDefault="00D40769" w:rsidP="00D40769">
                  <w:pPr>
                    <w:jc w:val="both"/>
                    <w:rPr>
                      <w:ins w:id="9" w:author="Tommy Halpin-Kelly" w:date="2019-10-09T17:33:00Z"/>
                    </w:rPr>
                  </w:pPr>
                  <w:ins w:id="10" w:author="Tommy Halpin-Kelly" w:date="2019-10-09T17:33:00Z">
                    <w:r>
                      <w:t xml:space="preserve">I believe that I excel as part of a team and thus </w:t>
                    </w:r>
                  </w:ins>
                  <w:r w:rsidR="00BB5E23">
                    <w:t>your firm</w:t>
                  </w:r>
                  <w:ins w:id="11" w:author="Tommy Halpin-Kelly" w:date="2019-10-09T17:33:00Z">
                    <w:r>
                      <w:t xml:space="preserve"> would pro</w:t>
                    </w:r>
                  </w:ins>
                  <w:ins w:id="12" w:author="Tommy Halpin-Kelly" w:date="2019-10-09T17:34:00Z">
                    <w:r>
                      <w:t>ve a perfect fit for me.</w:t>
                    </w:r>
                  </w:ins>
                  <w:r w:rsidR="00B8398E">
                    <w:t xml:space="preserve"> I would be more than happy to answer any of your questions or queries should you have them. </w:t>
                  </w:r>
                </w:p>
                <w:p w14:paraId="63514F5C" w14:textId="77777777" w:rsidR="00D40769" w:rsidRDefault="00D40769" w:rsidP="00D40769">
                  <w:pPr>
                    <w:jc w:val="both"/>
                  </w:pPr>
                  <w:del w:id="13" w:author="Tommy Halpin-Kelly" w:date="2019-10-09T17:31:00Z">
                    <w:r w:rsidDel="002734DB">
                      <w:delText xml:space="preserve">Regrettably due to a death in the family in late December, I was unable to complete certain exams at Christmas despite being given assurances that I would be able to sit them after Christmas. This also resulted in an absence from a French class which significantly brought down my grade due to a strict Sciences Po policy. While I am currently appealing this, I am afraid it has brought me down to a 2.1 as things stand. However, I am a consistent achiever of firsts normally and will achieve one in fourth year, as well as being a well rounded individual in other areas as you can see by my CV. </w:delText>
                    </w:r>
                  </w:del>
                  <w:r>
                    <w:t xml:space="preserve">I look forward to hearing from you and would be delighted to be able to avail of this opportunity. </w:t>
                  </w:r>
                </w:p>
                <w:p w14:paraId="415E749B" w14:textId="77777777" w:rsidR="00D40769" w:rsidRDefault="002B4A2B" w:rsidP="00D40769">
                  <w:pPr>
                    <w:pStyle w:val="Closing"/>
                  </w:pPr>
                  <w:sdt>
                    <w:sdtPr>
                      <w:alias w:val="Sincerely:"/>
                      <w:tag w:val="Sincerely:"/>
                      <w:id w:val="1167130124"/>
                      <w:placeholder>
                        <w:docPart w:val="4BBC14E35B215D459FE3AC4E4836546C"/>
                      </w:placeholder>
                      <w:temporary/>
                      <w:showingPlcHdr/>
                      <w15:appearance w15:val="hidden"/>
                    </w:sdtPr>
                    <w:sdtEndPr/>
                    <w:sdtContent>
                      <w:r w:rsidR="00D40769">
                        <w:t>Sincerely</w:t>
                      </w:r>
                    </w:sdtContent>
                  </w:sdt>
                  <w:r w:rsidR="00D40769">
                    <w:t>,</w:t>
                  </w:r>
                </w:p>
                <w:p w14:paraId="5FAC45A2" w14:textId="77777777" w:rsidR="00ED349C" w:rsidRPr="00ED349C" w:rsidRDefault="002B4A2B" w:rsidP="00D40769">
                  <w:pPr>
                    <w:pStyle w:val="Signature"/>
                    <w:rPr>
                      <w:caps/>
                    </w:rPr>
                  </w:pPr>
                  <w:sdt>
                    <w:sdtPr>
                      <w:alias w:val="Your Name:"/>
                      <w:tag w:val="Your Name:"/>
                      <w:id w:val="773287407"/>
                      <w:placeholder>
                        <w:docPart w:val="35F4535CD62C444BB70352797FDFBD12"/>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r w:rsidR="00D40769">
                        <w:t>Tommy Halpin-Kelly</w:t>
                      </w:r>
                    </w:sdtContent>
                  </w:sdt>
                </w:p>
              </w:tc>
            </w:tr>
          </w:tbl>
          <w:p w14:paraId="455D2507" w14:textId="77777777" w:rsidR="00E62D09" w:rsidRPr="005152F2" w:rsidRDefault="00E62D09" w:rsidP="0009079F"/>
        </w:tc>
      </w:tr>
    </w:tbl>
    <w:p w14:paraId="575FBE03" w14:textId="77777777" w:rsidR="004416AD" w:rsidRDefault="004416AD" w:rsidP="004E4B02">
      <w:pPr>
        <w:pStyle w:val="NoSpacing"/>
      </w:pPr>
    </w:p>
    <w:sectPr w:rsidR="004416AD" w:rsidSect="004416AD">
      <w:headerReference w:type="default" r:id="rId6"/>
      <w:footerReference w:type="default" r:id="rId7"/>
      <w:headerReference w:type="first" r:id="rId8"/>
      <w:footerReference w:type="first" r:id="rId9"/>
      <w:pgSz w:w="12240" w:h="15840"/>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73BA6" w14:textId="77777777" w:rsidR="002B4A2B" w:rsidRDefault="002B4A2B" w:rsidP="005E79E1">
      <w:pPr>
        <w:spacing w:after="0" w:line="240" w:lineRule="auto"/>
      </w:pPr>
      <w:r>
        <w:separator/>
      </w:r>
    </w:p>
  </w:endnote>
  <w:endnote w:type="continuationSeparator" w:id="0">
    <w:p w14:paraId="5EC69E40" w14:textId="77777777" w:rsidR="002B4A2B" w:rsidRDefault="002B4A2B"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915424"/>
      <w:docPartObj>
        <w:docPartGallery w:val="Page Numbers (Bottom of Page)"/>
        <w:docPartUnique/>
      </w:docPartObj>
    </w:sdtPr>
    <w:sdtEndPr>
      <w:rPr>
        <w:noProof/>
      </w:rPr>
    </w:sdtEndPr>
    <w:sdtContent>
      <w:p w14:paraId="323C4510" w14:textId="77777777" w:rsidR="00087030" w:rsidRDefault="00087030" w:rsidP="00087030">
        <w:pPr>
          <w:pStyle w:val="Footer"/>
        </w:pPr>
        <w:r>
          <w:fldChar w:fldCharType="begin"/>
        </w:r>
        <w:r>
          <w:instrText xml:space="preserve"> PAGE   \* MERGEFORMAT </w:instrText>
        </w:r>
        <w:r>
          <w:fldChar w:fldCharType="separate"/>
        </w:r>
        <w:r w:rsidR="004E4B02">
          <w:rPr>
            <w:noProof/>
          </w:rPr>
          <w:t>2</w:t>
        </w:r>
        <w:r>
          <w:rPr>
            <w:noProof/>
          </w:rPr>
          <w:fldChar w:fldCharType="end"/>
        </w:r>
        <w:r w:rsidRPr="00DC79BB">
          <w:rPr>
            <w:noProof/>
          </w:rPr>
          <mc:AlternateContent>
            <mc:Choice Requires="wpg">
              <w:drawing>
                <wp:anchor distT="0" distB="0" distL="114300" distR="114300" simplePos="0" relativeHeight="251663360" behindDoc="0" locked="1" layoutInCell="1" allowOverlap="1" wp14:anchorId="646AF046" wp14:editId="75909940">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345F282A" id="Group 4" o:spid="_x0000_s1026" alt="Footer graphic design with grey rectangles in various angles" style="position:absolute;margin-left:0;margin-top:0;width:536.4pt;height:34.55pt;z-index:251663360;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">
                  <o:lock v:ext="edit" aspectratio="t"/>
                  <v:shape id="Freeform 35"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&#13;&#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01FB" w14:textId="77777777" w:rsidR="00087030" w:rsidRDefault="00087030">
    <w:pPr>
      <w:pStyle w:val="Footer"/>
    </w:pPr>
    <w:r w:rsidRPr="00DC79BB">
      <w:rPr>
        <w:noProof/>
      </w:rPr>
      <mc:AlternateContent>
        <mc:Choice Requires="wpg">
          <w:drawing>
            <wp:anchor distT="0" distB="0" distL="114300" distR="114300" simplePos="0" relativeHeight="251665408" behindDoc="0" locked="1" layoutInCell="1" allowOverlap="1" wp14:anchorId="5D1DB85A" wp14:editId="58363D85">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26"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27" name="Freeform 27"/>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reeform 44"/>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5" name="Freeform 85"/>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52303CB3" id="Group 4" o:spid="_x0000_s1026" alt="Footer graphic design with grey rectangles in various angles" style="position:absolute;margin-left:0;margin-top:0;width:536.4pt;height:34.55pt;z-index:25166540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">
              <o:lock v:ext="edit" aspectratio="t"/>
              <v:shape id="Freeform 27"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28"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29"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0"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1"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" path="m1,l12,8,,8,1,xe" fillcolor="#d8d8d8 [2732]" strokecolor="#d8d8d8 [2732]" strokeweight="0">
                <v:path arrowok="t" o:connecttype="custom" o:connectlocs="1,0;12,8;0,8;1,0" o:connectangles="0,0,0,0"/>
              </v:shape>
              <v:shape id="Freeform 32"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33"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4"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85"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36D1D" w14:textId="77777777" w:rsidR="002B4A2B" w:rsidRDefault="002B4A2B" w:rsidP="005E79E1">
      <w:pPr>
        <w:spacing w:after="0" w:line="240" w:lineRule="auto"/>
      </w:pPr>
      <w:r>
        <w:separator/>
      </w:r>
    </w:p>
  </w:footnote>
  <w:footnote w:type="continuationSeparator" w:id="0">
    <w:p w14:paraId="6001D668" w14:textId="77777777" w:rsidR="002B4A2B" w:rsidRDefault="002B4A2B" w:rsidP="005E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0AB4" w14:textId="77777777" w:rsidR="005E79E1" w:rsidRDefault="005E79E1">
    <w:pPr>
      <w:pStyle w:val="Header"/>
    </w:pPr>
    <w:r w:rsidRPr="00DC79BB">
      <w:rPr>
        <w:noProof/>
      </w:rPr>
      <mc:AlternateContent>
        <mc:Choice Requires="wpg">
          <w:drawing>
            <wp:anchor distT="0" distB="0" distL="114300" distR="114300" simplePos="0" relativeHeight="251659264" behindDoc="0" locked="1" layoutInCell="1" allowOverlap="1" wp14:anchorId="0CAE48A6" wp14:editId="1525C107">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5"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343E0E97" id="Group 17" o:spid="_x0000_s1026" alt="Header graphic design with grey rectangles in various angles" style="position:absolute;margin-left:0;margin-top:0;width:536.4pt;height:34.55pt;z-index:251659264;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">
              <o:lock v:ext="edit" aspectratio="t"/>
              <v:shape id="Freeform 46"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4D5AA" w14:textId="77777777" w:rsidR="00087030" w:rsidRDefault="00087030">
    <w:pPr>
      <w:pStyle w:val="Header"/>
    </w:pPr>
    <w:r w:rsidRPr="00DC79BB">
      <w:rPr>
        <w:noProof/>
      </w:rPr>
      <mc:AlternateContent>
        <mc:Choice Requires="wpg">
          <w:drawing>
            <wp:anchor distT="0" distB="0" distL="114300" distR="114300" simplePos="0" relativeHeight="251661312" behindDoc="0" locked="1" layoutInCell="1" allowOverlap="1" wp14:anchorId="475414B3" wp14:editId="7FAAF8F4">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 name="Freeform 5"/>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09859F2A" id="Group 17" o:spid="_x0000_s1026" alt="Header graphic design with grey rectangles in various angles" style="position:absolute;margin-left:0;margin-top:0;width:536.4pt;height:34.55pt;z-index:251661312;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">
              <o:lock v:ext="edit" aspectratio="t"/>
              <v:shape id="Freeform 5"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1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1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2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2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2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2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2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2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ndan Kelly">
    <w15:presenceInfo w15:providerId="None" w15:userId="Brendan Kelly"/>
  </w15:person>
  <w15:person w15:author="Tommy Halpin-Kelly">
    <w15:presenceInfo w15:providerId="AD" w15:userId="S::halpinkt@tcd.ie::aa8c911e-bbd1-4706-a0fb-5028c16214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25"/>
    <w:rsid w:val="00065295"/>
    <w:rsid w:val="00087030"/>
    <w:rsid w:val="00191B8A"/>
    <w:rsid w:val="001A183F"/>
    <w:rsid w:val="0020378B"/>
    <w:rsid w:val="00253B9D"/>
    <w:rsid w:val="00293B83"/>
    <w:rsid w:val="002A4640"/>
    <w:rsid w:val="002B444C"/>
    <w:rsid w:val="002B4A2B"/>
    <w:rsid w:val="0038539E"/>
    <w:rsid w:val="004242EC"/>
    <w:rsid w:val="004416AD"/>
    <w:rsid w:val="004E4B02"/>
    <w:rsid w:val="005E79E1"/>
    <w:rsid w:val="006A3CE7"/>
    <w:rsid w:val="006C4913"/>
    <w:rsid w:val="0070673F"/>
    <w:rsid w:val="008122F2"/>
    <w:rsid w:val="00897035"/>
    <w:rsid w:val="008A188A"/>
    <w:rsid w:val="0096679D"/>
    <w:rsid w:val="00A32EF4"/>
    <w:rsid w:val="00A56D1A"/>
    <w:rsid w:val="00A76AA0"/>
    <w:rsid w:val="00B547D1"/>
    <w:rsid w:val="00B8398E"/>
    <w:rsid w:val="00BA587A"/>
    <w:rsid w:val="00BB5E23"/>
    <w:rsid w:val="00BC2A58"/>
    <w:rsid w:val="00C94C96"/>
    <w:rsid w:val="00CB7FF8"/>
    <w:rsid w:val="00CE0EF0"/>
    <w:rsid w:val="00D241E3"/>
    <w:rsid w:val="00D40769"/>
    <w:rsid w:val="00E04A25"/>
    <w:rsid w:val="00E22177"/>
    <w:rsid w:val="00E5410F"/>
    <w:rsid w:val="00E62D09"/>
    <w:rsid w:val="00E7670D"/>
    <w:rsid w:val="00EB2D32"/>
    <w:rsid w:val="00ED349C"/>
    <w:rsid w:val="00F145EF"/>
    <w:rsid w:val="00F2556B"/>
    <w:rsid w:val="00F31E8E"/>
    <w:rsid w:val="00F4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3EB20"/>
  <w15:chartTrackingRefBased/>
  <w15:docId w15:val="{70FA8C27-DED7-A248-B533-02609695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11" w:qFormat="1"/>
    <w:lsdException w:name="Signature" w:uiPriority="12"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1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02"/>
  </w:style>
  <w:style w:type="paragraph" w:styleId="Heading1">
    <w:name w:val="heading 1"/>
    <w:basedOn w:val="Normal"/>
    <w:link w:val="Heading1Char"/>
    <w:uiPriority w:val="9"/>
    <w:qFormat/>
    <w:rsid w:val="00E62D09"/>
    <w:pPr>
      <w:keepNext/>
      <w:keepLines/>
      <w:pBdr>
        <w:top w:val="single" w:sz="8" w:space="15" w:color="37B6AE" w:themeColor="accent1"/>
        <w:bottom w:val="single" w:sz="8" w:space="22" w:color="37B6AE"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A56D1A"/>
    <w:pPr>
      <w:keepNext/>
      <w:keepLines/>
      <w:pBdr>
        <w:top w:val="single" w:sz="8" w:space="7" w:color="37B6AE" w:themeColor="accent1"/>
        <w:bottom w:val="single" w:sz="8" w:space="7" w:color="37B6AE" w:themeColor="accent1"/>
      </w:pBdr>
      <w:spacing w:after="400"/>
      <w:contextualSpacing/>
      <w:jc w:val="center"/>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E62D09"/>
    <w:pPr>
      <w:keepNext/>
      <w:keepLines/>
      <w:spacing w:after="0"/>
      <w:contextualSpacing/>
      <w:jc w:val="center"/>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8539E"/>
    <w:pPr>
      <w:keepNext/>
      <w:keepLines/>
      <w:spacing w:before="400" w:after="0"/>
      <w:jc w:val="center"/>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semiHidden/>
    <w:unhideWhenUsed/>
    <w:qFormat/>
    <w:rsid w:val="0038539E"/>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09"/>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9"/>
    <w:rsid w:val="00A56D1A"/>
    <w:rPr>
      <w:rFonts w:asciiTheme="majorHAnsi" w:eastAsiaTheme="majorEastAsia" w:hAnsiTheme="majorHAnsi" w:cstheme="majorBidi"/>
      <w:caps/>
      <w:sz w:val="26"/>
      <w:szCs w:val="26"/>
    </w:rPr>
  </w:style>
  <w:style w:type="character" w:customStyle="1" w:styleId="Heading3Char">
    <w:name w:val="Heading 3 Char"/>
    <w:basedOn w:val="DefaultParagraphFont"/>
    <w:link w:val="Heading3"/>
    <w:uiPriority w:val="9"/>
    <w:rsid w:val="00E62D09"/>
    <w:rPr>
      <w:rFonts w:asciiTheme="majorHAnsi" w:eastAsiaTheme="majorEastAsia" w:hAnsiTheme="majorHAnsi" w:cstheme="majorBidi"/>
      <w:caps/>
      <w:sz w:val="18"/>
      <w:szCs w:val="24"/>
    </w:rPr>
  </w:style>
  <w:style w:type="character" w:styleId="PlaceholderText">
    <w:name w:val="Placeholder Text"/>
    <w:basedOn w:val="DefaultParagraphFont"/>
    <w:uiPriority w:val="99"/>
    <w:semiHidden/>
    <w:rsid w:val="00E62D09"/>
    <w:rPr>
      <w:color w:val="808080"/>
    </w:rPr>
  </w:style>
  <w:style w:type="paragraph" w:styleId="Salutation">
    <w:name w:val="Salutation"/>
    <w:basedOn w:val="Normal"/>
    <w:next w:val="Normal"/>
    <w:link w:val="SalutationChar"/>
    <w:uiPriority w:val="10"/>
    <w:qFormat/>
    <w:rsid w:val="002A4640"/>
  </w:style>
  <w:style w:type="character" w:customStyle="1" w:styleId="SalutationChar">
    <w:name w:val="Salutation Char"/>
    <w:basedOn w:val="DefaultParagraphFont"/>
    <w:link w:val="Salutation"/>
    <w:uiPriority w:val="10"/>
    <w:rsid w:val="002A4640"/>
  </w:style>
  <w:style w:type="paragraph" w:styleId="Closing">
    <w:name w:val="Closing"/>
    <w:basedOn w:val="Normal"/>
    <w:next w:val="Signature"/>
    <w:link w:val="ClosingChar"/>
    <w:uiPriority w:val="11"/>
    <w:qFormat/>
    <w:rsid w:val="002A4640"/>
    <w:pPr>
      <w:spacing w:before="360"/>
      <w:contextualSpacing/>
    </w:pPr>
  </w:style>
  <w:style w:type="character" w:customStyle="1" w:styleId="ClosingChar">
    <w:name w:val="Closing Char"/>
    <w:basedOn w:val="DefaultParagraphFont"/>
    <w:link w:val="Closing"/>
    <w:uiPriority w:val="11"/>
    <w:rsid w:val="002A4640"/>
  </w:style>
  <w:style w:type="paragraph" w:styleId="Signature">
    <w:name w:val="Signature"/>
    <w:basedOn w:val="Normal"/>
    <w:next w:val="Normal"/>
    <w:link w:val="SignatureChar"/>
    <w:uiPriority w:val="12"/>
    <w:qFormat/>
    <w:rsid w:val="00BC2A58"/>
    <w:pPr>
      <w:spacing w:line="240" w:lineRule="auto"/>
    </w:pPr>
  </w:style>
  <w:style w:type="character" w:customStyle="1" w:styleId="SignatureChar">
    <w:name w:val="Signature Char"/>
    <w:basedOn w:val="DefaultParagraphFont"/>
    <w:link w:val="Signature"/>
    <w:uiPriority w:val="12"/>
    <w:rsid w:val="00BC2A58"/>
  </w:style>
  <w:style w:type="paragraph" w:styleId="Header">
    <w:name w:val="header"/>
    <w:basedOn w:val="Normal"/>
    <w:link w:val="HeaderChar"/>
    <w:uiPriority w:val="99"/>
    <w:unhideWhenUsed/>
    <w:rsid w:val="004416AD"/>
    <w:pPr>
      <w:spacing w:after="0" w:line="240" w:lineRule="auto"/>
      <w:jc w:val="center"/>
    </w:pPr>
  </w:style>
  <w:style w:type="character" w:customStyle="1" w:styleId="HeaderChar">
    <w:name w:val="Header Char"/>
    <w:basedOn w:val="DefaultParagraphFont"/>
    <w:link w:val="Header"/>
    <w:uiPriority w:val="99"/>
    <w:rsid w:val="004416AD"/>
  </w:style>
  <w:style w:type="paragraph" w:styleId="Footer">
    <w:name w:val="footer"/>
    <w:basedOn w:val="Normal"/>
    <w:link w:val="FooterChar"/>
    <w:uiPriority w:val="99"/>
    <w:unhideWhenUsed/>
    <w:rsid w:val="004416AD"/>
    <w:pPr>
      <w:spacing w:after="0" w:line="240" w:lineRule="auto"/>
      <w:ind w:right="-331"/>
      <w:jc w:val="right"/>
    </w:pPr>
  </w:style>
  <w:style w:type="character" w:customStyle="1" w:styleId="FooterChar">
    <w:name w:val="Footer Char"/>
    <w:basedOn w:val="DefaultParagraphFont"/>
    <w:link w:val="Footer"/>
    <w:uiPriority w:val="99"/>
    <w:rsid w:val="004416AD"/>
  </w:style>
  <w:style w:type="character" w:customStyle="1" w:styleId="Heading4Char">
    <w:name w:val="Heading 4 Char"/>
    <w:basedOn w:val="DefaultParagraphFont"/>
    <w:link w:val="Heading4"/>
    <w:uiPriority w:val="9"/>
    <w:semiHidden/>
    <w:rsid w:val="0038539E"/>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semiHidden/>
    <w:rsid w:val="0038539E"/>
    <w:rPr>
      <w:rFonts w:asciiTheme="majorHAnsi" w:eastAsiaTheme="majorEastAsia" w:hAnsiTheme="majorHAnsi" w:cstheme="majorBidi"/>
    </w:rPr>
  </w:style>
  <w:style w:type="paragraph" w:styleId="Title">
    <w:name w:val="Title"/>
    <w:basedOn w:val="Normal"/>
    <w:next w:val="Normal"/>
    <w:link w:val="TitleChar"/>
    <w:uiPriority w:val="10"/>
    <w:semiHidden/>
    <w:unhideWhenUsed/>
    <w:qFormat/>
    <w:rsid w:val="008A188A"/>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8A188A"/>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8A188A"/>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8A188A"/>
    <w:rPr>
      <w:rFonts w:eastAsiaTheme="minorEastAsia"/>
      <w:color w:val="5A5A5A" w:themeColor="text1" w:themeTint="A5"/>
      <w:sz w:val="22"/>
      <w:szCs w:val="22"/>
    </w:rPr>
  </w:style>
  <w:style w:type="paragraph" w:styleId="NoSpacing">
    <w:name w:val="No Spacing"/>
    <w:uiPriority w:val="98"/>
    <w:qFormat/>
    <w:rsid w:val="004E4B02"/>
    <w:pPr>
      <w:spacing w:after="0" w:line="240" w:lineRule="auto"/>
    </w:pPr>
  </w:style>
  <w:style w:type="character" w:styleId="CommentReference">
    <w:name w:val="annotation reference"/>
    <w:basedOn w:val="DefaultParagraphFont"/>
    <w:uiPriority w:val="99"/>
    <w:semiHidden/>
    <w:unhideWhenUsed/>
    <w:rsid w:val="00D40769"/>
    <w:rPr>
      <w:sz w:val="16"/>
      <w:szCs w:val="16"/>
    </w:rPr>
  </w:style>
  <w:style w:type="paragraph" w:styleId="CommentText">
    <w:name w:val="annotation text"/>
    <w:basedOn w:val="Normal"/>
    <w:link w:val="CommentTextChar"/>
    <w:uiPriority w:val="99"/>
    <w:semiHidden/>
    <w:unhideWhenUsed/>
    <w:rsid w:val="00D40769"/>
    <w:pPr>
      <w:spacing w:line="240" w:lineRule="auto"/>
    </w:pPr>
  </w:style>
  <w:style w:type="character" w:customStyle="1" w:styleId="CommentTextChar">
    <w:name w:val="Comment Text Char"/>
    <w:basedOn w:val="DefaultParagraphFont"/>
    <w:link w:val="CommentText"/>
    <w:uiPriority w:val="99"/>
    <w:semiHidden/>
    <w:rsid w:val="00D40769"/>
  </w:style>
  <w:style w:type="paragraph" w:styleId="BalloonText">
    <w:name w:val="Balloon Text"/>
    <w:basedOn w:val="Normal"/>
    <w:link w:val="BalloonTextChar"/>
    <w:uiPriority w:val="99"/>
    <w:semiHidden/>
    <w:unhideWhenUsed/>
    <w:rsid w:val="00D4076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076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45846">
      <w:bodyDiv w:val="1"/>
      <w:marLeft w:val="0"/>
      <w:marRight w:val="0"/>
      <w:marTop w:val="0"/>
      <w:marBottom w:val="0"/>
      <w:divBdr>
        <w:top w:val="none" w:sz="0" w:space="0" w:color="auto"/>
        <w:left w:val="none" w:sz="0" w:space="0" w:color="auto"/>
        <w:bottom w:val="none" w:sz="0" w:space="0" w:color="auto"/>
        <w:right w:val="none" w:sz="0" w:space="0" w:color="auto"/>
      </w:divBdr>
    </w:div>
    <w:div w:id="128287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HK/Library/Containers/com.microsoft.Word/Data/Library/Application%20Support/Microsoft/Office/16.0/DTS/en-US%7b399404A7-E95F-DA40-919D-38D1E2964751%7d/%7bB4260FD1-B805-0A4D-AF46-13DE5F12AA85%7dtf1639273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1655B1A049164982617808D6289BB4"/>
        <w:category>
          <w:name w:val="General"/>
          <w:gallery w:val="placeholder"/>
        </w:category>
        <w:types>
          <w:type w:val="bbPlcHdr"/>
        </w:types>
        <w:behaviors>
          <w:behavior w:val="content"/>
        </w:behaviors>
        <w:guid w:val="{BAF8AB96-2D29-D342-B2C6-F128C3B0D36F}"/>
      </w:docPartPr>
      <w:docPartBody>
        <w:p w:rsidR="005C6BCA" w:rsidRDefault="00944B7D">
          <w:pPr>
            <w:pStyle w:val="FC1655B1A049164982617808D6289BB4"/>
          </w:pPr>
          <w:r w:rsidRPr="005152F2">
            <w:t>Your Name</w:t>
          </w:r>
        </w:p>
      </w:docPartBody>
    </w:docPart>
    <w:docPart>
      <w:docPartPr>
        <w:name w:val="23338017895C8D44A6ACA0C07EB80CB5"/>
        <w:category>
          <w:name w:val="General"/>
          <w:gallery w:val="placeholder"/>
        </w:category>
        <w:types>
          <w:type w:val="bbPlcHdr"/>
        </w:types>
        <w:behaviors>
          <w:behavior w:val="content"/>
        </w:behaviors>
        <w:guid w:val="{9966D99A-BEC1-7A4F-BF98-0D7C2DE36531}"/>
      </w:docPartPr>
      <w:docPartBody>
        <w:p w:rsidR="005C6BCA" w:rsidRDefault="00944B7D">
          <w:pPr>
            <w:pStyle w:val="23338017895C8D44A6ACA0C07EB80CB5"/>
          </w:pPr>
          <w:r>
            <w:t>Recipient Name</w:t>
          </w:r>
        </w:p>
      </w:docPartBody>
    </w:docPart>
    <w:docPart>
      <w:docPartPr>
        <w:name w:val="4BBC14E35B215D459FE3AC4E4836546C"/>
        <w:category>
          <w:name w:val="General"/>
          <w:gallery w:val="placeholder"/>
        </w:category>
        <w:types>
          <w:type w:val="bbPlcHdr"/>
        </w:types>
        <w:behaviors>
          <w:behavior w:val="content"/>
        </w:behaviors>
        <w:guid w:val="{A1A7E4DF-7E7C-4E4D-99B2-AB12EC0A3708}"/>
      </w:docPartPr>
      <w:docPartBody>
        <w:p w:rsidR="008811A9" w:rsidRDefault="005C6BCA" w:rsidP="005C6BCA">
          <w:pPr>
            <w:pStyle w:val="4BBC14E35B215D459FE3AC4E4836546C"/>
          </w:pPr>
          <w:r>
            <w:t>Sincerely</w:t>
          </w:r>
        </w:p>
      </w:docPartBody>
    </w:docPart>
    <w:docPart>
      <w:docPartPr>
        <w:name w:val="35F4535CD62C444BB70352797FDFBD12"/>
        <w:category>
          <w:name w:val="General"/>
          <w:gallery w:val="placeholder"/>
        </w:category>
        <w:types>
          <w:type w:val="bbPlcHdr"/>
        </w:types>
        <w:behaviors>
          <w:behavior w:val="content"/>
        </w:behaviors>
        <w:guid w:val="{B23E89C7-BE24-8343-BA7C-0678ED727D0A}"/>
      </w:docPartPr>
      <w:docPartBody>
        <w:p w:rsidR="008811A9" w:rsidRDefault="005C6BCA" w:rsidP="005C6BCA">
          <w:pPr>
            <w:pStyle w:val="35F4535CD62C444BB70352797FDFBD12"/>
          </w:pPr>
          <w:r w:rsidRPr="005152F2">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7D"/>
    <w:rsid w:val="0046626D"/>
    <w:rsid w:val="005C6BCA"/>
    <w:rsid w:val="007E13C1"/>
    <w:rsid w:val="008811A9"/>
    <w:rsid w:val="00944B7D"/>
    <w:rsid w:val="00B135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1655B1A049164982617808D6289BB4">
    <w:name w:val="FC1655B1A049164982617808D6289BB4"/>
  </w:style>
  <w:style w:type="paragraph" w:customStyle="1" w:styleId="0DAA7FB3162F514596E784B0DC006F51">
    <w:name w:val="0DAA7FB3162F514596E784B0DC006F51"/>
  </w:style>
  <w:style w:type="paragraph" w:customStyle="1" w:styleId="4A54B5F4D968154C9E1E788735AFB77E">
    <w:name w:val="4A54B5F4D968154C9E1E788735AFB77E"/>
  </w:style>
  <w:style w:type="paragraph" w:customStyle="1" w:styleId="913464D80B506C49A64800B1E5A94B97">
    <w:name w:val="913464D80B506C49A64800B1E5A94B97"/>
  </w:style>
  <w:style w:type="paragraph" w:customStyle="1" w:styleId="23338017895C8D44A6ACA0C07EB80CB5">
    <w:name w:val="23338017895C8D44A6ACA0C07EB80CB5"/>
  </w:style>
  <w:style w:type="paragraph" w:customStyle="1" w:styleId="0BB7CDBBAD8AE44FAB17A1DDA39F4D79">
    <w:name w:val="0BB7CDBBAD8AE44FAB17A1DDA39F4D79"/>
  </w:style>
  <w:style w:type="paragraph" w:customStyle="1" w:styleId="BEBED1531ABB46488006DE0E442B69C2">
    <w:name w:val="BEBED1531ABB46488006DE0E442B69C2"/>
  </w:style>
  <w:style w:type="paragraph" w:customStyle="1" w:styleId="C415A116B90BBB4CADB25E1225F36018">
    <w:name w:val="C415A116B90BBB4CADB25E1225F36018"/>
  </w:style>
  <w:style w:type="paragraph" w:customStyle="1" w:styleId="2996CD78F4873246B8D07F0638C1776B">
    <w:name w:val="2996CD78F4873246B8D07F0638C1776B"/>
  </w:style>
  <w:style w:type="paragraph" w:customStyle="1" w:styleId="DAE9E4AA186C5944BC882EA8719C0F26">
    <w:name w:val="DAE9E4AA186C5944BC882EA8719C0F26"/>
  </w:style>
  <w:style w:type="paragraph" w:customStyle="1" w:styleId="378BD266F7AF7546AE96C63B5E95DB3D">
    <w:name w:val="378BD266F7AF7546AE96C63B5E95DB3D"/>
  </w:style>
  <w:style w:type="paragraph" w:customStyle="1" w:styleId="C3708C9408DA4B48975692C5764854B5">
    <w:name w:val="C3708C9408DA4B48975692C5764854B5"/>
    <w:rsid w:val="005C6BCA"/>
  </w:style>
  <w:style w:type="paragraph" w:customStyle="1" w:styleId="898A8FD8A220254FBA43416959E855D2">
    <w:name w:val="898A8FD8A220254FBA43416959E855D2"/>
    <w:rsid w:val="005C6BCA"/>
  </w:style>
  <w:style w:type="paragraph" w:customStyle="1" w:styleId="E20E2EDFCDD6EA4BB116A7F72B28C25F">
    <w:name w:val="E20E2EDFCDD6EA4BB116A7F72B28C25F"/>
    <w:rsid w:val="005C6BCA"/>
  </w:style>
  <w:style w:type="paragraph" w:customStyle="1" w:styleId="CE27F3154B904D47AC328481E9AE883D">
    <w:name w:val="CE27F3154B904D47AC328481E9AE883D"/>
    <w:rsid w:val="005C6BCA"/>
  </w:style>
  <w:style w:type="paragraph" w:customStyle="1" w:styleId="300B04EC0123714291BF2DF1E8BC0C3F">
    <w:name w:val="300B04EC0123714291BF2DF1E8BC0C3F"/>
    <w:rsid w:val="005C6BCA"/>
  </w:style>
  <w:style w:type="paragraph" w:customStyle="1" w:styleId="18290D0310FBCD409B96AC7EA8C9E374">
    <w:name w:val="18290D0310FBCD409B96AC7EA8C9E374"/>
    <w:rsid w:val="005C6BCA"/>
  </w:style>
  <w:style w:type="paragraph" w:customStyle="1" w:styleId="CE1C5C32A7C15E41B16625994CB7B6CB">
    <w:name w:val="CE1C5C32A7C15E41B16625994CB7B6CB"/>
    <w:rsid w:val="005C6BCA"/>
  </w:style>
  <w:style w:type="paragraph" w:customStyle="1" w:styleId="39A018B298D2824C962EBF0B68CD1237">
    <w:name w:val="39A018B298D2824C962EBF0B68CD1237"/>
    <w:rsid w:val="005C6BCA"/>
  </w:style>
  <w:style w:type="paragraph" w:customStyle="1" w:styleId="4BBC14E35B215D459FE3AC4E4836546C">
    <w:name w:val="4BBC14E35B215D459FE3AC4E4836546C"/>
    <w:rsid w:val="005C6BCA"/>
  </w:style>
  <w:style w:type="paragraph" w:customStyle="1" w:styleId="35F4535CD62C444BB70352797FDFBD12">
    <w:name w:val="35F4535CD62C444BB70352797FDFBD12"/>
    <w:rsid w:val="005C6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2">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{B4260FD1-B805-0A4D-AF46-13DE5F12AA85}tf16392739.dotx</Template>
  <TotalTime>20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Byrne wallace</dc:subject>
  <dc:creator>Tommy Halpin-Kelly</dc:creator>
  <cp:keywords/>
  <dc:description/>
  <cp:lastModifiedBy>Tommy Halpin-Kelly</cp:lastModifiedBy>
  <cp:revision>17</cp:revision>
  <dcterms:created xsi:type="dcterms:W3CDTF">2019-10-09T14:34:00Z</dcterms:created>
  <dcterms:modified xsi:type="dcterms:W3CDTF">2020-02-24T15:13:00Z</dcterms:modified>
</cp:coreProperties>
</file>